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Default="00CC1763" w:rsidP="00CC17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66B0" w:rsidRPr="001666B0" w:rsidRDefault="001666B0" w:rsidP="005D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25.85pt" o:ole="">
            <v:imagedata r:id="rId7" o:title=""/>
          </v:shape>
          <o:OLEObject Type="Embed" ProgID="Imaging.Document" ShapeID="_x0000_i1025" DrawAspect="Icon" ObjectID="_1635231137" r:id="rId8"/>
        </w:objec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 СЕЛЬСКОГО ПОСЕЛЕНИЯ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Default="008370B8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11.11</w:t>
      </w:r>
      <w:r w:rsid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5ECB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                     </w:t>
      </w:r>
      <w:r w:rsidR="00DF4DC3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Сальское                                     </w:t>
      </w:r>
      <w:r w:rsidR="005D1392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59</w:t>
      </w:r>
    </w:p>
    <w:p w:rsidR="008370B8" w:rsidRPr="005D1392" w:rsidRDefault="008370B8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6B0" w:rsidRPr="001666B0" w:rsidRDefault="007412E3" w:rsidP="001666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О внесении изменений в постановление администрации Сальского сельского поселения от 27.06.2018 г. № 38 «</w:t>
      </w:r>
      <w:r w:rsidR="001666B0"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Об утверждении муниципальной  программы </w:t>
      </w:r>
    </w:p>
    <w:p w:rsidR="001666B0" w:rsidRPr="001666B0" w:rsidRDefault="001666B0" w:rsidP="001666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"Управление муниципальным имуществом</w:t>
      </w: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Сальского сельского поселения</w:t>
      </w:r>
      <w:r w:rsidR="00F2180C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на 2018 -</w:t>
      </w:r>
      <w:r w:rsidR="00CA3222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2020</w:t>
      </w:r>
      <w:r w:rsidR="00F2180C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 xml:space="preserve"> годы</w:t>
      </w:r>
      <w:r w:rsidRPr="001666B0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"</w:t>
      </w:r>
      <w:r w:rsidR="007412E3">
        <w:rPr>
          <w:rFonts w:ascii="Times New Roman" w:eastAsia="Times New Roman" w:hAnsi="Times New Roman" w:cs="Times New Roman"/>
          <w:b/>
          <w:bCs/>
          <w:color w:val="1F1E1E"/>
          <w:kern w:val="36"/>
          <w:sz w:val="32"/>
          <w:szCs w:val="32"/>
          <w:lang w:eastAsia="ru-RU"/>
        </w:rPr>
        <w:t>»</w:t>
      </w:r>
    </w:p>
    <w:p w:rsidR="001666B0" w:rsidRDefault="001666B0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730D" w:rsidRDefault="0098730D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8730D" w:rsidRPr="001666B0" w:rsidRDefault="0098730D" w:rsidP="0098730D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6B0" w:rsidRPr="0098730D" w:rsidRDefault="0098730D" w:rsidP="0098730D">
      <w:pPr>
        <w:numPr>
          <w:ilvl w:val="1"/>
          <w:numId w:val="1"/>
        </w:numPr>
        <w:spacing w:after="0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Устава Сальского сельского поселения, в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 179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юджетного кодекса Российской Федерации,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2477A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Сальского сельского поселения от 01.09.2016 года № 35 «Об  утверждении порядка принятия решений о разработке муниципальных программ, их формирования и реализации на территории Сальского сельского поселения и проведения оценки эффективности реализации муниципальных программ»</w:t>
      </w:r>
      <w:r w:rsidR="00F2180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Сальского сельского поселения</w:t>
      </w:r>
      <w:proofErr w:type="gramEnd"/>
    </w:p>
    <w:p w:rsidR="00F2180C" w:rsidRPr="0098730D" w:rsidRDefault="00F2180C" w:rsidP="0098730D">
      <w:pPr>
        <w:numPr>
          <w:ilvl w:val="1"/>
          <w:numId w:val="1"/>
        </w:numPr>
        <w:spacing w:after="0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8730D" w:rsidRPr="0098730D" w:rsidRDefault="0098730D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E3" w:rsidRDefault="007412E3" w:rsidP="007F546D">
      <w:pPr>
        <w:pStyle w:val="a8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2E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Сальского сельского поселения   </w:t>
      </w:r>
      <w:r w:rsidR="0098730D" w:rsidRPr="00741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"Управление муниципальным имуществом Сальского сельского поселения на 2018-2020 годы"</w:t>
      </w:r>
      <w:r w:rsidRPr="00741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(далее-программа) утвержденную постановлением администрации Сальского сельского поселения от 27.06.2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018 г. № 38 следующие изменения:</w:t>
      </w:r>
    </w:p>
    <w:p w:rsidR="000E4885" w:rsidRPr="000E4885" w:rsidRDefault="000E4885" w:rsidP="000E4885">
      <w:pPr>
        <w:pStyle w:val="a8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 изложить в новой редакции:</w:t>
      </w:r>
    </w:p>
    <w:tbl>
      <w:tblPr>
        <w:tblW w:w="0" w:type="auto"/>
        <w:tblInd w:w="-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4810"/>
        <w:gridCol w:w="4873"/>
        <w:gridCol w:w="151"/>
      </w:tblGrid>
      <w:tr w:rsidR="000E4885" w:rsidRPr="00B175F3" w:rsidTr="005A3C17">
        <w:tc>
          <w:tcPr>
            <w:tcW w:w="199" w:type="dxa"/>
            <w:hideMark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Сальского сельского поселения  в 2018-2020 г.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Сальского </w:t>
            </w:r>
            <w:proofErr w:type="gramStart"/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системы учета муниципального имущества;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доходов бюджета поселения на основе эффективного управления муниципальным 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имуществом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6.Сокращение расходов на содержание имущества, за счет повышения качества принятия управленческих решений.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сохранности муниципального имущества.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ins w:id="1" w:author="Unknown"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увеличить сумму доходов от аренды имущества; </w:t>
              </w:r>
            </w:ins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2.</w:t>
              </w:r>
              <w:r w:rsidRPr="00B175F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увеличить количество зарегистрированных объектов</w:t>
              </w:r>
            </w:ins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  <w:r w:rsidRPr="00B17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зарегистрированных </w:t>
            </w: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(ед.)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 (тыс. руб.)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 надзорных органов по содержанию административных зданий (ед.)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 года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autoSpaceDE w:val="0"/>
              <w:autoSpaceDN w:val="0"/>
              <w:adjustRightIn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 мероприятий Программы  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Имущественные отношения;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Содержанием муниципального имущества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rPr>
          <w:trHeight w:val="1725"/>
        </w:trPr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CC176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</w:t>
            </w:r>
            <w:r w:rsidRPr="00CC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122,389 тыс. рублей</w:t>
            </w:r>
          </w:p>
          <w:p w:rsidR="000E4885" w:rsidRPr="00AB1E36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2019год-</w:t>
            </w:r>
            <w:r w:rsidR="005B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170,235</w:t>
            </w:r>
            <w:r w:rsidR="00303C01" w:rsidRPr="00AB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E4885" w:rsidRPr="00AB1E36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2020год- 5,0</w:t>
            </w:r>
            <w:r w:rsidR="00303C01" w:rsidRPr="00AB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885" w:rsidRPr="00B175F3" w:rsidTr="005A3C17">
        <w:tc>
          <w:tcPr>
            <w:tcW w:w="199" w:type="dxa"/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E4885" w:rsidRPr="00B175F3" w:rsidRDefault="000E4885" w:rsidP="005A3C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4885" w:rsidRPr="00B175F3" w:rsidRDefault="000E4885" w:rsidP="005A3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4885" w:rsidRPr="00B175F3" w:rsidRDefault="000E4885" w:rsidP="005A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885" w:rsidRPr="000E4885" w:rsidRDefault="000E4885" w:rsidP="000E4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546D" w:rsidRPr="000E4885" w:rsidRDefault="000E4885" w:rsidP="000E488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7412E3" w:rsidRPr="000E48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Таблицу № 5 «Финансовое обеспечение реализации муниципальной программы Сальского сельского поселения «Управление муниципальным  имуществом Сальского сельского поселения на 2018-2020 годы» изложить  в новой редакции:</w:t>
      </w:r>
    </w:p>
    <w:p w:rsidR="007412E3" w:rsidRPr="007412E3" w:rsidRDefault="007F546D" w:rsidP="007F546D">
      <w:pPr>
        <w:pStyle w:val="a8"/>
        <w:spacing w:after="0" w:line="240" w:lineRule="auto"/>
        <w:ind w:left="12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412E3" w:rsidRPr="0074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7412E3" w:rsidRPr="007412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Финансовое обеспечение реализации муниципальной программы 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</w:t>
      </w:r>
      <w:r w:rsidR="007412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412E3" w:rsidRPr="007412E3">
        <w:rPr>
          <w:rFonts w:ascii="Times New Roman" w:eastAsia="Calibri" w:hAnsi="Times New Roman" w:cs="Times New Roman"/>
          <w:b/>
          <w:sz w:val="26"/>
          <w:szCs w:val="26"/>
        </w:rPr>
        <w:t>Управление муниципальным имуществом Сальского сельского поселения на 2018-2020  годы</w:t>
      </w:r>
      <w:r w:rsidR="007412E3" w:rsidRPr="007412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7412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4E2EB1" w:rsidRPr="00AB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двести</w:t>
      </w:r>
      <w:r w:rsidR="00AB1E36" w:rsidRPr="00AB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девяносто семь</w:t>
      </w:r>
      <w:r w:rsidR="008B3FFE" w:rsidRPr="00AB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0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тысяч шестьсот   двадцать четыре</w:t>
      </w:r>
      <w:r w:rsidR="007412E3" w:rsidRPr="00AB1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рубля</w:t>
      </w:r>
      <w:r w:rsidR="007412E3" w:rsidRPr="00741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7"/>
        <w:tblW w:w="10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001"/>
        <w:gridCol w:w="787"/>
        <w:gridCol w:w="696"/>
        <w:gridCol w:w="1493"/>
        <w:gridCol w:w="709"/>
        <w:gridCol w:w="1134"/>
        <w:gridCol w:w="1126"/>
        <w:gridCol w:w="617"/>
      </w:tblGrid>
      <w:tr w:rsidR="007412E3" w:rsidTr="008B3FFE">
        <w:trPr>
          <w:gridAfter w:val="7"/>
          <w:wAfter w:w="6562" w:type="dxa"/>
          <w:trHeight w:val="276"/>
        </w:trPr>
        <w:tc>
          <w:tcPr>
            <w:tcW w:w="1560" w:type="dxa"/>
            <w:vMerge w:val="restart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 ведомственной целевой программы,  основных мероприятий и направлений</w:t>
            </w:r>
          </w:p>
        </w:tc>
        <w:tc>
          <w:tcPr>
            <w:tcW w:w="1001" w:type="dxa"/>
            <w:vMerge w:val="restart"/>
          </w:tcPr>
          <w:p w:rsidR="007412E3" w:rsidRPr="00C92AC3" w:rsidRDefault="007412E3" w:rsidP="00DD290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2AC3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финансирования, всего </w:t>
            </w:r>
          </w:p>
          <w:p w:rsidR="007412E3" w:rsidRPr="00C92AC3" w:rsidRDefault="007412E3" w:rsidP="00DD290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92AC3">
              <w:rPr>
                <w:rFonts w:ascii="Times New Roman" w:eastAsia="Calibri" w:hAnsi="Times New Roman" w:cs="Times New Roman"/>
              </w:rPr>
              <w:lastRenderedPageBreak/>
              <w:t>(тыс. </w:t>
            </w:r>
            <w:proofErr w:type="gramEnd"/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7412E3" w:rsidTr="008B3FFE">
        <w:tc>
          <w:tcPr>
            <w:tcW w:w="1560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6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126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17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412E3" w:rsidTr="008B3FFE">
        <w:tc>
          <w:tcPr>
            <w:tcW w:w="1560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3D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412E3" w:rsidTr="008B3FFE">
        <w:tc>
          <w:tcPr>
            <w:tcW w:w="1560" w:type="dxa"/>
            <w:vMerge w:val="restart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Pr="00C92AC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1843" w:type="dxa"/>
            <w:vMerge w:val="restart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Управление муниципальным имуществом Сальского сельского поселения на 2018 -2020 годы»</w:t>
            </w:r>
          </w:p>
        </w:tc>
        <w:tc>
          <w:tcPr>
            <w:tcW w:w="1001" w:type="dxa"/>
          </w:tcPr>
          <w:p w:rsidR="007412E3" w:rsidRPr="0094476B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297,624</w:t>
            </w:r>
            <w:r w:rsidR="004E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7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030000000000</w:t>
            </w:r>
          </w:p>
        </w:tc>
        <w:tc>
          <w:tcPr>
            <w:tcW w:w="709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170,235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  <w:vMerge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Pr="0094476B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12E3" w:rsidRPr="0094476B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7412E3" w:rsidRPr="0058261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7412E3" w:rsidRPr="0058261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412E3" w:rsidTr="008B3FFE">
        <w:trPr>
          <w:trHeight w:val="992"/>
        </w:trPr>
        <w:tc>
          <w:tcPr>
            <w:tcW w:w="1560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843" w:type="dxa"/>
          </w:tcPr>
          <w:p w:rsidR="007412E3" w:rsidRPr="00A03D61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412E3" w:rsidRPr="0094476B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297,624</w:t>
            </w:r>
            <w:r w:rsidR="00741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87" w:type="dxa"/>
          </w:tcPr>
          <w:p w:rsidR="007412E3" w:rsidRPr="00B96525" w:rsidRDefault="007412E3" w:rsidP="00DD2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</w:tcPr>
          <w:p w:rsidR="007412E3" w:rsidRPr="00B96525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DF4DC3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170,235</w:t>
            </w:r>
          </w:p>
        </w:tc>
        <w:tc>
          <w:tcPr>
            <w:tcW w:w="617" w:type="dxa"/>
          </w:tcPr>
          <w:p w:rsidR="007412E3" w:rsidRPr="00DF4D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1001" w:type="dxa"/>
          </w:tcPr>
          <w:p w:rsidR="007412E3" w:rsidRPr="0094476B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289,319</w:t>
            </w:r>
          </w:p>
        </w:tc>
        <w:tc>
          <w:tcPr>
            <w:tcW w:w="787" w:type="dxa"/>
          </w:tcPr>
          <w:p w:rsidR="007412E3" w:rsidRPr="00AA2F4E" w:rsidRDefault="007412E3" w:rsidP="00DD290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0390100000</w:t>
            </w:r>
          </w:p>
        </w:tc>
        <w:tc>
          <w:tcPr>
            <w:tcW w:w="709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AB1E36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166,930</w:t>
            </w:r>
          </w:p>
        </w:tc>
        <w:tc>
          <w:tcPr>
            <w:tcW w:w="617" w:type="dxa"/>
          </w:tcPr>
          <w:p w:rsidR="007412E3" w:rsidRPr="00AB1E36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12E3" w:rsidTr="008B3FFE">
        <w:tc>
          <w:tcPr>
            <w:tcW w:w="1560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направление</w:t>
            </w:r>
          </w:p>
        </w:tc>
        <w:tc>
          <w:tcPr>
            <w:tcW w:w="1843" w:type="dxa"/>
          </w:tcPr>
          <w:p w:rsidR="00F40919" w:rsidRDefault="00D920AA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F40919" w:rsidRPr="00D92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екущий ремонт муниципального имущества</w:t>
            </w:r>
          </w:p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7412E3" w:rsidRPr="00C92AC3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276,819</w:t>
            </w:r>
          </w:p>
        </w:tc>
        <w:tc>
          <w:tcPr>
            <w:tcW w:w="787" w:type="dxa"/>
          </w:tcPr>
          <w:p w:rsidR="007412E3" w:rsidRDefault="007412E3" w:rsidP="00DD2904">
            <w:r w:rsidRPr="002B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03901</w:t>
            </w:r>
            <w:r w:rsidRPr="00944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22002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7412E3" w:rsidRPr="0094476B" w:rsidRDefault="007F546D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122,389</w:t>
            </w:r>
          </w:p>
        </w:tc>
        <w:tc>
          <w:tcPr>
            <w:tcW w:w="1126" w:type="dxa"/>
          </w:tcPr>
          <w:p w:rsidR="007412E3" w:rsidRPr="00AB1E36" w:rsidRDefault="005B047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154,430</w:t>
            </w:r>
          </w:p>
        </w:tc>
        <w:tc>
          <w:tcPr>
            <w:tcW w:w="617" w:type="dxa"/>
          </w:tcPr>
          <w:p w:rsidR="007412E3" w:rsidRPr="00AB1E36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73383" w:rsidTr="008B3FFE">
        <w:tc>
          <w:tcPr>
            <w:tcW w:w="1560" w:type="dxa"/>
          </w:tcPr>
          <w:p w:rsidR="00073383" w:rsidRPr="00C92AC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</w:tcPr>
          <w:p w:rsidR="00073383" w:rsidRPr="00DF4DC3" w:rsidRDefault="00073383" w:rsidP="00F409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(обновление)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1" w:type="dxa"/>
          </w:tcPr>
          <w:p w:rsidR="00073383" w:rsidRDefault="004E2EB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87" w:type="dxa"/>
          </w:tcPr>
          <w:p w:rsidR="00073383" w:rsidRPr="002B4BFD" w:rsidRDefault="00073383" w:rsidP="00DD29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073383" w:rsidRPr="00B67D62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22003</w:t>
            </w:r>
          </w:p>
        </w:tc>
        <w:tc>
          <w:tcPr>
            <w:tcW w:w="709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073383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073383" w:rsidRPr="00AB1E36" w:rsidRDefault="00CC176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1628D"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617" w:type="dxa"/>
          </w:tcPr>
          <w:p w:rsidR="00073383" w:rsidRPr="00AB1E36" w:rsidRDefault="0007338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412E3" w:rsidRPr="00DF4DC3" w:rsidTr="008B3FFE">
        <w:tc>
          <w:tcPr>
            <w:tcW w:w="1560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184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отношения</w:t>
            </w:r>
          </w:p>
        </w:tc>
        <w:tc>
          <w:tcPr>
            <w:tcW w:w="1001" w:type="dxa"/>
          </w:tcPr>
          <w:p w:rsidR="007412E3" w:rsidRPr="00AA2F4E" w:rsidRDefault="004E2EB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8,305</w:t>
            </w:r>
          </w:p>
        </w:tc>
        <w:tc>
          <w:tcPr>
            <w:tcW w:w="787" w:type="dxa"/>
          </w:tcPr>
          <w:p w:rsidR="007412E3" w:rsidRPr="00AA2F4E" w:rsidRDefault="007412E3" w:rsidP="00DD2904">
            <w:pPr>
              <w:rPr>
                <w:b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709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7412E3" w:rsidRPr="00AA2F4E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7412E3" w:rsidRPr="00AB1E36" w:rsidRDefault="00CC176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3,305</w:t>
            </w:r>
            <w:bookmarkStart w:id="3" w:name="_GoBack"/>
            <w:bookmarkEnd w:id="3"/>
          </w:p>
        </w:tc>
        <w:tc>
          <w:tcPr>
            <w:tcW w:w="617" w:type="dxa"/>
          </w:tcPr>
          <w:p w:rsidR="007412E3" w:rsidRPr="00AB1E36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412E3" w:rsidTr="008B3FFE">
        <w:tc>
          <w:tcPr>
            <w:tcW w:w="1560" w:type="dxa"/>
          </w:tcPr>
          <w:p w:rsidR="007412E3" w:rsidRPr="00C92AC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направление</w:t>
            </w:r>
          </w:p>
        </w:tc>
        <w:tc>
          <w:tcPr>
            <w:tcW w:w="184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001" w:type="dxa"/>
          </w:tcPr>
          <w:p w:rsidR="007412E3" w:rsidRPr="00C92AC3" w:rsidRDefault="004E2EB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7" w:type="dxa"/>
          </w:tcPr>
          <w:p w:rsidR="007412E3" w:rsidRDefault="007412E3" w:rsidP="00DD2904">
            <w:r w:rsidRPr="002B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7412E3" w:rsidRPr="00B67D62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0390222001</w:t>
            </w:r>
          </w:p>
        </w:tc>
        <w:tc>
          <w:tcPr>
            <w:tcW w:w="709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7412E3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7412E3" w:rsidRPr="00AB1E36" w:rsidRDefault="00CC176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412E3"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17" w:type="dxa"/>
          </w:tcPr>
          <w:p w:rsidR="007412E3" w:rsidRPr="00AB1E36" w:rsidRDefault="007412E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A0905" w:rsidTr="008B3FFE">
        <w:tc>
          <w:tcPr>
            <w:tcW w:w="1560" w:type="dxa"/>
          </w:tcPr>
          <w:p w:rsidR="008A0905" w:rsidRPr="00C92AC3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9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</w:tcPr>
          <w:p w:rsidR="009A79FF" w:rsidRPr="009A79FF" w:rsidRDefault="009A79FF" w:rsidP="009A79FF">
            <w:pPr>
              <w:pStyle w:val="a9"/>
              <w:ind w:firstLine="709"/>
              <w:jc w:val="both"/>
              <w:rPr>
                <w:sz w:val="20"/>
              </w:rPr>
            </w:pPr>
            <w:r w:rsidRPr="005D1392">
              <w:rPr>
                <w:sz w:val="20"/>
              </w:rPr>
              <w:t>Информационное освещение деятельности органов местного самоуправления  в средствах массовой информации</w:t>
            </w:r>
          </w:p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</w:tcPr>
          <w:p w:rsidR="008A0905" w:rsidRDefault="004E2EB1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3,305</w:t>
            </w:r>
          </w:p>
        </w:tc>
        <w:tc>
          <w:tcPr>
            <w:tcW w:w="787" w:type="dxa"/>
          </w:tcPr>
          <w:p w:rsidR="008A0905" w:rsidRPr="002B4BFD" w:rsidRDefault="008A0905" w:rsidP="00DD29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96" w:type="dxa"/>
          </w:tcPr>
          <w:p w:rsidR="008A0905" w:rsidRPr="00B67D62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93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0390223190</w:t>
            </w:r>
          </w:p>
        </w:tc>
        <w:tc>
          <w:tcPr>
            <w:tcW w:w="709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8A0905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</w:tcPr>
          <w:p w:rsidR="008A0905" w:rsidRPr="00AB1E36" w:rsidRDefault="00CC1763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3,305</w:t>
            </w:r>
          </w:p>
        </w:tc>
        <w:tc>
          <w:tcPr>
            <w:tcW w:w="617" w:type="dxa"/>
          </w:tcPr>
          <w:p w:rsidR="008A0905" w:rsidRPr="00AB1E36" w:rsidRDefault="008A0905" w:rsidP="00DD290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412E3" w:rsidRPr="007F546D" w:rsidRDefault="007412E3" w:rsidP="007F546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7412E3" w:rsidRPr="007F546D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98730D" w:rsidRPr="0098730D" w:rsidRDefault="0098730D" w:rsidP="0098730D">
      <w:pPr>
        <w:jc w:val="both"/>
        <w:rPr>
          <w:rFonts w:ascii="Times New Roman" w:hAnsi="Times New Roman" w:cs="Times New Roman"/>
          <w:sz w:val="28"/>
          <w:szCs w:val="28"/>
        </w:rPr>
      </w:pPr>
      <w:r w:rsidRPr="0098730D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обнародования и подлежит размещению на официальном сайте Сальского сельского поселения.</w:t>
      </w:r>
    </w:p>
    <w:p w:rsidR="00F2180C" w:rsidRPr="0098730D" w:rsidRDefault="00F2180C" w:rsidP="0098730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>Глава администрации</w:t>
      </w:r>
    </w:p>
    <w:p w:rsidR="001666B0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Сальского  сельского поселения                          </w:t>
      </w:r>
      <w:r w:rsidR="00DF4DC3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</w:t>
      </w:r>
      <w:r w:rsidRPr="0098730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В.С. Губарь</w:t>
      </w:r>
    </w:p>
    <w:p w:rsidR="001666B0" w:rsidRPr="0098730D" w:rsidRDefault="001666B0" w:rsidP="0098730D">
      <w:pPr>
        <w:shd w:val="clear" w:color="auto" w:fill="FFFFFF"/>
        <w:tabs>
          <w:tab w:val="left" w:pos="8222"/>
          <w:tab w:val="right" w:pos="9922"/>
        </w:tabs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6B0" w:rsidRDefault="001666B0" w:rsidP="009873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2AC3" w:rsidRPr="00C92AC3" w:rsidRDefault="00C92AC3" w:rsidP="00C92AC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C92AC3" w:rsidRPr="00C92AC3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1A3B35" w:rsidRDefault="001A3B35" w:rsidP="00C92AC3">
      <w:pPr>
        <w:spacing w:before="100" w:beforeAutospacing="1" w:after="100" w:afterAutospacing="1" w:line="240" w:lineRule="auto"/>
      </w:pPr>
    </w:p>
    <w:sectPr w:rsidR="001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238A"/>
    <w:multiLevelType w:val="multilevel"/>
    <w:tmpl w:val="49A8034A"/>
    <w:lvl w:ilvl="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5C96757"/>
    <w:multiLevelType w:val="multilevel"/>
    <w:tmpl w:val="C862E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6"/>
    <w:rsid w:val="0000038F"/>
    <w:rsid w:val="00001D6E"/>
    <w:rsid w:val="00004738"/>
    <w:rsid w:val="00007077"/>
    <w:rsid w:val="0000734A"/>
    <w:rsid w:val="00007564"/>
    <w:rsid w:val="00011AD1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89D"/>
    <w:rsid w:val="00065F74"/>
    <w:rsid w:val="00066649"/>
    <w:rsid w:val="00070AF1"/>
    <w:rsid w:val="000728D5"/>
    <w:rsid w:val="00073383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54C8"/>
    <w:rsid w:val="000B5ECB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E13AD"/>
    <w:rsid w:val="000E36A3"/>
    <w:rsid w:val="000E3AB8"/>
    <w:rsid w:val="000E3EBC"/>
    <w:rsid w:val="000E4885"/>
    <w:rsid w:val="000E55E4"/>
    <w:rsid w:val="000E7F44"/>
    <w:rsid w:val="000F116A"/>
    <w:rsid w:val="000F3213"/>
    <w:rsid w:val="000F3D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6F21"/>
    <w:rsid w:val="00126FE6"/>
    <w:rsid w:val="00131071"/>
    <w:rsid w:val="001336F3"/>
    <w:rsid w:val="001348E4"/>
    <w:rsid w:val="00136BB7"/>
    <w:rsid w:val="00137E12"/>
    <w:rsid w:val="00140D24"/>
    <w:rsid w:val="00144E18"/>
    <w:rsid w:val="00145A61"/>
    <w:rsid w:val="001469A8"/>
    <w:rsid w:val="00150654"/>
    <w:rsid w:val="0015189A"/>
    <w:rsid w:val="00152499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32EC3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3035BB"/>
    <w:rsid w:val="00303C01"/>
    <w:rsid w:val="00307FE7"/>
    <w:rsid w:val="0031031F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3BC"/>
    <w:rsid w:val="00335920"/>
    <w:rsid w:val="00337290"/>
    <w:rsid w:val="00347E03"/>
    <w:rsid w:val="003506E2"/>
    <w:rsid w:val="00350A0E"/>
    <w:rsid w:val="00360887"/>
    <w:rsid w:val="00363584"/>
    <w:rsid w:val="003729C1"/>
    <w:rsid w:val="00372B26"/>
    <w:rsid w:val="0037748A"/>
    <w:rsid w:val="00381D63"/>
    <w:rsid w:val="00382010"/>
    <w:rsid w:val="00382182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2EB1"/>
    <w:rsid w:val="004E604C"/>
    <w:rsid w:val="004E634C"/>
    <w:rsid w:val="004E63BB"/>
    <w:rsid w:val="004E747E"/>
    <w:rsid w:val="004E7ADA"/>
    <w:rsid w:val="004F0B84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554"/>
    <w:rsid w:val="00591D3D"/>
    <w:rsid w:val="005920A8"/>
    <w:rsid w:val="0059285B"/>
    <w:rsid w:val="00597660"/>
    <w:rsid w:val="005A3A25"/>
    <w:rsid w:val="005A40FB"/>
    <w:rsid w:val="005A4CCB"/>
    <w:rsid w:val="005B0473"/>
    <w:rsid w:val="005B0E16"/>
    <w:rsid w:val="005B20B8"/>
    <w:rsid w:val="005B3998"/>
    <w:rsid w:val="005B52A9"/>
    <w:rsid w:val="005C3A99"/>
    <w:rsid w:val="005C48AE"/>
    <w:rsid w:val="005C4EB0"/>
    <w:rsid w:val="005C57FE"/>
    <w:rsid w:val="005D1392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4710"/>
    <w:rsid w:val="006447BE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F88"/>
    <w:rsid w:val="00674EB0"/>
    <w:rsid w:val="006771FB"/>
    <w:rsid w:val="006866A6"/>
    <w:rsid w:val="00690E58"/>
    <w:rsid w:val="006928A6"/>
    <w:rsid w:val="00692C2E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12E3"/>
    <w:rsid w:val="0074448E"/>
    <w:rsid w:val="0074557F"/>
    <w:rsid w:val="00745BC1"/>
    <w:rsid w:val="00745F44"/>
    <w:rsid w:val="00747220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722"/>
    <w:rsid w:val="007F27F6"/>
    <w:rsid w:val="007F37C7"/>
    <w:rsid w:val="007F546D"/>
    <w:rsid w:val="00802D2B"/>
    <w:rsid w:val="0080406D"/>
    <w:rsid w:val="00805A7D"/>
    <w:rsid w:val="0080726A"/>
    <w:rsid w:val="008178B5"/>
    <w:rsid w:val="008212B5"/>
    <w:rsid w:val="00822B9E"/>
    <w:rsid w:val="008323AC"/>
    <w:rsid w:val="008329ED"/>
    <w:rsid w:val="0083476C"/>
    <w:rsid w:val="0083616A"/>
    <w:rsid w:val="008370B8"/>
    <w:rsid w:val="0083715C"/>
    <w:rsid w:val="008415C2"/>
    <w:rsid w:val="00844E5D"/>
    <w:rsid w:val="008450DB"/>
    <w:rsid w:val="00850CC8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0905"/>
    <w:rsid w:val="008A281D"/>
    <w:rsid w:val="008A3940"/>
    <w:rsid w:val="008A3942"/>
    <w:rsid w:val="008A6459"/>
    <w:rsid w:val="008A6C73"/>
    <w:rsid w:val="008A70CC"/>
    <w:rsid w:val="008A74C5"/>
    <w:rsid w:val="008B3FFE"/>
    <w:rsid w:val="008B4D48"/>
    <w:rsid w:val="008B501E"/>
    <w:rsid w:val="008B7C7D"/>
    <w:rsid w:val="008C1030"/>
    <w:rsid w:val="008C121A"/>
    <w:rsid w:val="008C13D7"/>
    <w:rsid w:val="008C18A1"/>
    <w:rsid w:val="008C36A6"/>
    <w:rsid w:val="008C7BBE"/>
    <w:rsid w:val="008D551C"/>
    <w:rsid w:val="008D5C76"/>
    <w:rsid w:val="008D5CC4"/>
    <w:rsid w:val="008D7E5C"/>
    <w:rsid w:val="008E1F1D"/>
    <w:rsid w:val="008E5A6B"/>
    <w:rsid w:val="008F03B5"/>
    <w:rsid w:val="008F570A"/>
    <w:rsid w:val="008F5AD9"/>
    <w:rsid w:val="008F6347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1C69"/>
    <w:rsid w:val="00942AD6"/>
    <w:rsid w:val="0094476B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9FF"/>
    <w:rsid w:val="009A7F5C"/>
    <w:rsid w:val="009B0817"/>
    <w:rsid w:val="009B2CFA"/>
    <w:rsid w:val="009B60DE"/>
    <w:rsid w:val="009B6A23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54F8"/>
    <w:rsid w:val="00A15E98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1E36"/>
    <w:rsid w:val="00AB308B"/>
    <w:rsid w:val="00AB32A0"/>
    <w:rsid w:val="00AB3B85"/>
    <w:rsid w:val="00AB4060"/>
    <w:rsid w:val="00AB42C6"/>
    <w:rsid w:val="00AB4AE3"/>
    <w:rsid w:val="00AB64ED"/>
    <w:rsid w:val="00AC3289"/>
    <w:rsid w:val="00AC5192"/>
    <w:rsid w:val="00AC553D"/>
    <w:rsid w:val="00AD076E"/>
    <w:rsid w:val="00AD0B87"/>
    <w:rsid w:val="00AD2891"/>
    <w:rsid w:val="00AD570C"/>
    <w:rsid w:val="00AE1FE1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793A"/>
    <w:rsid w:val="00B87EE9"/>
    <w:rsid w:val="00B923D2"/>
    <w:rsid w:val="00B9252E"/>
    <w:rsid w:val="00B92752"/>
    <w:rsid w:val="00B929F6"/>
    <w:rsid w:val="00B92D2E"/>
    <w:rsid w:val="00B934D5"/>
    <w:rsid w:val="00B93BAB"/>
    <w:rsid w:val="00B94C4E"/>
    <w:rsid w:val="00B96525"/>
    <w:rsid w:val="00B966FB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0C41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638C2"/>
    <w:rsid w:val="00C65048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3D75"/>
    <w:rsid w:val="00C953A5"/>
    <w:rsid w:val="00C970D6"/>
    <w:rsid w:val="00CA3222"/>
    <w:rsid w:val="00CA3367"/>
    <w:rsid w:val="00CA6300"/>
    <w:rsid w:val="00CA70FA"/>
    <w:rsid w:val="00CA7718"/>
    <w:rsid w:val="00CB49C7"/>
    <w:rsid w:val="00CB7199"/>
    <w:rsid w:val="00CC0BCA"/>
    <w:rsid w:val="00CC1763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20AA"/>
    <w:rsid w:val="00D961D7"/>
    <w:rsid w:val="00DA5CF6"/>
    <w:rsid w:val="00DB2F61"/>
    <w:rsid w:val="00DB5957"/>
    <w:rsid w:val="00DC0837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DC3"/>
    <w:rsid w:val="00DF5F1E"/>
    <w:rsid w:val="00DF604B"/>
    <w:rsid w:val="00DF7339"/>
    <w:rsid w:val="00E0173C"/>
    <w:rsid w:val="00E0183D"/>
    <w:rsid w:val="00E10394"/>
    <w:rsid w:val="00E113F3"/>
    <w:rsid w:val="00E1628D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0919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0604-FCB0-447D-84B3-799E8F57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35</cp:revision>
  <cp:lastPrinted>2019-11-14T00:04:00Z</cp:lastPrinted>
  <dcterms:created xsi:type="dcterms:W3CDTF">2018-06-09T04:35:00Z</dcterms:created>
  <dcterms:modified xsi:type="dcterms:W3CDTF">2019-11-14T00:06:00Z</dcterms:modified>
</cp:coreProperties>
</file>