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63" w:rsidRDefault="00CC1763" w:rsidP="00CC176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666B0" w:rsidRPr="001666B0" w:rsidRDefault="001666B0" w:rsidP="005D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6B0">
        <w:rPr>
          <w:rFonts w:ascii="Times New Roman" w:eastAsia="Times New Roman" w:hAnsi="Times New Roman" w:cs="Times New Roman"/>
          <w:sz w:val="40"/>
          <w:szCs w:val="40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25.85pt" o:ole="">
            <v:imagedata r:id="rId6" o:title=""/>
          </v:shape>
          <o:OLEObject Type="Embed" ProgID="Imaging.Document" ShapeID="_x0000_i1025" DrawAspect="Icon" ObjectID="_1735021752" r:id="rId7"/>
        </w:objec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САЛЬСКОГО СЕЛЬСКОГО ПОСЕЛЕНИЯ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МУНИЦИПАЛЬНОГО РАЙОНА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6B0" w:rsidRPr="001666B0" w:rsidRDefault="001666B0" w:rsidP="00B9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B0" w:rsidRDefault="007A1F76" w:rsidP="00B82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6A0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3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89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B8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Сальское</w:t>
      </w:r>
      <w:proofErr w:type="spellEnd"/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B8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6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56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3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="00C7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70B8" w:rsidRPr="005D1392" w:rsidRDefault="008370B8" w:rsidP="00D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6B0" w:rsidRPr="001666B0" w:rsidRDefault="001666B0" w:rsidP="00166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6B0" w:rsidRPr="004E5E31" w:rsidRDefault="00356487" w:rsidP="00B5197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</w:pPr>
      <w:r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О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внесении изменений в муниципальную программу Сальского сельского поселения 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 «Управление муниципальным имуществом Сальского с</w:t>
      </w:r>
      <w:r w:rsidR="007A1F76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ельского поселения на 2018 -2024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годы»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, утвержденную  постановлением администрации Сальского сельского поселения от  27.06.2018 г.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№ 38 </w:t>
      </w:r>
      <w:r w:rsidR="009F2AEA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7412E3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</w:p>
    <w:p w:rsidR="0098730D" w:rsidRPr="001666B0" w:rsidRDefault="0098730D" w:rsidP="008E6A25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66B0" w:rsidRPr="0098730D" w:rsidRDefault="0098730D" w:rsidP="00426C58">
      <w:pPr>
        <w:numPr>
          <w:ilvl w:val="1"/>
          <w:numId w:val="1"/>
        </w:numPr>
        <w:spacing w:after="0" w:line="240" w:lineRule="auto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Устава Сальского сельского поселения, в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со статьей  179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юджетного кодекса Российской Федерации,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2477A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Сальского сельского поселения от 01.09.2016 года № 35 «Об  утверждении порядка принятия решений о разработке муниципальных программ, их формирования и реализации на территории Сальского сельского поселения и проведения оценки эффективности реализации муниципальных программ»</w:t>
      </w:r>
      <w:r w:rsidR="00F2180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Сальского сельского поселения</w:t>
      </w:r>
      <w:proofErr w:type="gramEnd"/>
    </w:p>
    <w:p w:rsidR="00F2180C" w:rsidRPr="0098730D" w:rsidRDefault="00F2180C" w:rsidP="00426C58">
      <w:pPr>
        <w:numPr>
          <w:ilvl w:val="1"/>
          <w:numId w:val="1"/>
        </w:numPr>
        <w:spacing w:after="0" w:line="240" w:lineRule="auto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730D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bookmarkStart w:id="0" w:name="_GoBack"/>
      <w:bookmarkEnd w:id="0"/>
    </w:p>
    <w:p w:rsidR="00356487" w:rsidRPr="00B90215" w:rsidRDefault="00356487" w:rsidP="00B90215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CD8">
        <w:rPr>
          <w:rFonts w:ascii="Times New Roman" w:hAnsi="Times New Roman" w:cs="Times New Roman"/>
          <w:sz w:val="28"/>
          <w:szCs w:val="28"/>
        </w:rPr>
        <w:t xml:space="preserve">Внести в  муниципальную  программу </w:t>
      </w:r>
      <w:r w:rsidR="004E5E31">
        <w:rPr>
          <w:rFonts w:ascii="Times New Roman" w:hAnsi="Times New Roman" w:cs="Times New Roman"/>
          <w:sz w:val="28"/>
          <w:szCs w:val="28"/>
        </w:rPr>
        <w:t xml:space="preserve"> Сальского сельского поселения «Управление муниципальным имуществом Сальского </w:t>
      </w:r>
      <w:r w:rsidR="00044CD8">
        <w:rPr>
          <w:rFonts w:ascii="Times New Roman" w:hAnsi="Times New Roman" w:cs="Times New Roman"/>
          <w:sz w:val="28"/>
          <w:szCs w:val="28"/>
        </w:rPr>
        <w:t>с</w:t>
      </w:r>
      <w:r w:rsidR="007A1F76">
        <w:rPr>
          <w:rFonts w:ascii="Times New Roman" w:hAnsi="Times New Roman" w:cs="Times New Roman"/>
          <w:sz w:val="28"/>
          <w:szCs w:val="28"/>
        </w:rPr>
        <w:t>ельского поселения на 2018 -2024</w:t>
      </w:r>
      <w:r w:rsidR="00044CD8">
        <w:rPr>
          <w:rFonts w:ascii="Times New Roman" w:hAnsi="Times New Roman" w:cs="Times New Roman"/>
          <w:sz w:val="28"/>
          <w:szCs w:val="28"/>
        </w:rPr>
        <w:t xml:space="preserve"> годы» утвержденную постановлением администрации Сальского сельского поселения от 27.06.2018 г. № 38</w:t>
      </w:r>
      <w:r w:rsidR="00B90215">
        <w:rPr>
          <w:rFonts w:ascii="Times New Roman" w:hAnsi="Times New Roman" w:cs="Times New Roman"/>
          <w:sz w:val="28"/>
          <w:szCs w:val="28"/>
        </w:rPr>
        <w:t xml:space="preserve"> (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в редакции постановлений № 78 от 11.12.2018,  № 15 от 18.04.2019, № 59 от 11.11.2019, № 71 от 20.12.2019, </w:t>
      </w:r>
      <w:r w:rsidR="002E2100">
        <w:rPr>
          <w:rFonts w:ascii="Times New Roman" w:hAnsi="Times New Roman" w:cs="Times New Roman"/>
          <w:sz w:val="28"/>
          <w:szCs w:val="28"/>
        </w:rPr>
        <w:t xml:space="preserve">№ 16 от 06.03.2020, </w:t>
      </w:r>
      <w:r w:rsidR="00B90215" w:rsidRPr="00B90215">
        <w:rPr>
          <w:rFonts w:ascii="Times New Roman" w:hAnsi="Times New Roman" w:cs="Times New Roman"/>
          <w:sz w:val="28"/>
          <w:szCs w:val="28"/>
        </w:rPr>
        <w:t>№ 36 от 15.06.2020, № 63 от 05.10.2020</w:t>
      </w:r>
      <w:r w:rsidR="00426C58">
        <w:rPr>
          <w:rFonts w:ascii="Times New Roman" w:hAnsi="Times New Roman" w:cs="Times New Roman"/>
          <w:sz w:val="28"/>
          <w:szCs w:val="28"/>
        </w:rPr>
        <w:t>, № 70 от 26.10.2020</w:t>
      </w:r>
      <w:r w:rsidR="0049502A">
        <w:rPr>
          <w:rFonts w:ascii="Times New Roman" w:hAnsi="Times New Roman" w:cs="Times New Roman"/>
          <w:sz w:val="28"/>
          <w:szCs w:val="28"/>
        </w:rPr>
        <w:t>, № 86 от 30.12.2020</w:t>
      </w:r>
      <w:r w:rsidR="009F2AEA">
        <w:rPr>
          <w:rFonts w:ascii="Times New Roman" w:hAnsi="Times New Roman" w:cs="Times New Roman"/>
          <w:sz w:val="28"/>
          <w:szCs w:val="28"/>
        </w:rPr>
        <w:t>, № 12 от 29.03.2021</w:t>
      </w:r>
      <w:proofErr w:type="gramEnd"/>
      <w:r w:rsidR="009F2AEA">
        <w:rPr>
          <w:rFonts w:ascii="Times New Roman" w:hAnsi="Times New Roman" w:cs="Times New Roman"/>
          <w:sz w:val="28"/>
          <w:szCs w:val="28"/>
        </w:rPr>
        <w:t>, № 16 от 02.04.2021</w:t>
      </w:r>
      <w:r w:rsidR="00DB52B2">
        <w:rPr>
          <w:rFonts w:ascii="Times New Roman" w:hAnsi="Times New Roman" w:cs="Times New Roman"/>
          <w:sz w:val="28"/>
          <w:szCs w:val="28"/>
        </w:rPr>
        <w:t>, № 28 от 11.08.2021</w:t>
      </w:r>
      <w:r w:rsidR="00992430">
        <w:rPr>
          <w:rFonts w:ascii="Times New Roman" w:hAnsi="Times New Roman" w:cs="Times New Roman"/>
          <w:sz w:val="28"/>
          <w:szCs w:val="28"/>
        </w:rPr>
        <w:t>, № 45 от 16.08.2021, № 59 от 01.10.2021</w:t>
      </w:r>
      <w:r w:rsidR="007A1F76">
        <w:rPr>
          <w:rFonts w:ascii="Times New Roman" w:hAnsi="Times New Roman" w:cs="Times New Roman"/>
          <w:sz w:val="28"/>
          <w:szCs w:val="28"/>
        </w:rPr>
        <w:t xml:space="preserve">, </w:t>
      </w:r>
      <w:r w:rsidR="000C236F">
        <w:rPr>
          <w:rFonts w:ascii="Times New Roman" w:hAnsi="Times New Roman" w:cs="Times New Roman"/>
          <w:sz w:val="28"/>
          <w:szCs w:val="28"/>
        </w:rPr>
        <w:t xml:space="preserve">№ 70 от  29.10.2021 г., </w:t>
      </w:r>
      <w:r w:rsidR="007A1F76">
        <w:rPr>
          <w:rFonts w:ascii="Times New Roman" w:hAnsi="Times New Roman" w:cs="Times New Roman"/>
          <w:sz w:val="28"/>
          <w:szCs w:val="28"/>
        </w:rPr>
        <w:t>№ 89 от 27.12.2021</w:t>
      </w:r>
      <w:r w:rsidR="000C236F">
        <w:rPr>
          <w:rFonts w:ascii="Times New Roman" w:hAnsi="Times New Roman" w:cs="Times New Roman"/>
          <w:sz w:val="28"/>
          <w:szCs w:val="28"/>
        </w:rPr>
        <w:t>,</w:t>
      </w:r>
      <w:r w:rsidR="00E706DD">
        <w:rPr>
          <w:rFonts w:ascii="Times New Roman" w:hAnsi="Times New Roman" w:cs="Times New Roman"/>
          <w:sz w:val="28"/>
          <w:szCs w:val="28"/>
        </w:rPr>
        <w:t xml:space="preserve"> № 5 от 17.01.2022</w:t>
      </w:r>
      <w:r w:rsidR="00FB20A4">
        <w:rPr>
          <w:rFonts w:ascii="Times New Roman" w:hAnsi="Times New Roman" w:cs="Times New Roman"/>
          <w:sz w:val="28"/>
          <w:szCs w:val="28"/>
        </w:rPr>
        <w:t>, № 28 от 18.03.2022</w:t>
      </w:r>
      <w:r w:rsidR="00893516">
        <w:rPr>
          <w:rFonts w:ascii="Times New Roman" w:hAnsi="Times New Roman" w:cs="Times New Roman"/>
          <w:sz w:val="28"/>
          <w:szCs w:val="28"/>
        </w:rPr>
        <w:t>, № 85 от 14.07.2022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) </w:t>
      </w:r>
      <w:r w:rsidR="00B90215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B9021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90215">
        <w:rPr>
          <w:rFonts w:ascii="Times New Roman" w:hAnsi="Times New Roman" w:cs="Times New Roman"/>
          <w:sz w:val="28"/>
          <w:szCs w:val="28"/>
        </w:rPr>
        <w:t>рограмма, Постановление)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  </w:t>
      </w:r>
      <w:r w:rsidR="00044CD8">
        <w:rPr>
          <w:rFonts w:ascii="Times New Roman" w:hAnsi="Times New Roman" w:cs="Times New Roman"/>
          <w:sz w:val="28"/>
          <w:szCs w:val="28"/>
        </w:rPr>
        <w:t xml:space="preserve"> </w:t>
      </w:r>
      <w:r w:rsidR="00B9021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90215" w:rsidRPr="00044CD8" w:rsidRDefault="00B82529" w:rsidP="00B90215">
      <w:pPr>
        <w:pStyle w:val="a8"/>
        <w:spacing w:line="240" w:lineRule="auto"/>
        <w:ind w:left="12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1.1.Муниципальную программу </w:t>
      </w:r>
      <w:r w:rsidR="00B90215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1 к настоящему постановлению;</w:t>
      </w:r>
    </w:p>
    <w:p w:rsidR="00356487" w:rsidRPr="00356487" w:rsidRDefault="00356487" w:rsidP="00B90215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5D70" w:rsidRPr="00426C58" w:rsidRDefault="00356487" w:rsidP="00426C5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в установленном порядке</w:t>
      </w:r>
      <w:r w:rsidR="0004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58" w:rsidRPr="00426C58" w:rsidRDefault="00426C58" w:rsidP="00426C58">
      <w:pPr>
        <w:pStyle w:val="a8"/>
        <w:spacing w:line="240" w:lineRule="auto"/>
        <w:ind w:left="12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5D70" w:rsidRDefault="00DB52B2" w:rsidP="00B90215">
      <w:pPr>
        <w:pStyle w:val="a8"/>
        <w:spacing w:line="240" w:lineRule="auto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508B">
        <w:rPr>
          <w:rFonts w:ascii="Times New Roman" w:hAnsi="Times New Roman" w:cs="Times New Roman"/>
          <w:sz w:val="28"/>
          <w:szCs w:val="28"/>
        </w:rPr>
        <w:t xml:space="preserve"> </w:t>
      </w:r>
      <w:r w:rsidR="005D5D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D5D70" w:rsidRDefault="005D5D70" w:rsidP="00B90215">
      <w:pPr>
        <w:pStyle w:val="a8"/>
        <w:spacing w:line="240" w:lineRule="auto"/>
        <w:ind w:left="12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Сальского сельского поселения   </w:t>
      </w:r>
      <w:r w:rsidR="00DB52B2">
        <w:rPr>
          <w:rFonts w:ascii="Times New Roman" w:hAnsi="Times New Roman" w:cs="Times New Roman"/>
          <w:sz w:val="28"/>
          <w:szCs w:val="28"/>
        </w:rPr>
        <w:t xml:space="preserve">                                В.С.</w:t>
      </w:r>
      <w:r w:rsidR="00D371B4">
        <w:rPr>
          <w:rFonts w:ascii="Times New Roman" w:hAnsi="Times New Roman" w:cs="Times New Roman"/>
          <w:sz w:val="28"/>
          <w:szCs w:val="28"/>
        </w:rPr>
        <w:t xml:space="preserve"> </w:t>
      </w:r>
      <w:r w:rsidR="00DB52B2">
        <w:rPr>
          <w:rFonts w:ascii="Times New Roman" w:hAnsi="Times New Roman" w:cs="Times New Roman"/>
          <w:sz w:val="28"/>
          <w:szCs w:val="28"/>
        </w:rPr>
        <w:t>Губарь</w:t>
      </w:r>
    </w:p>
    <w:p w:rsidR="005D5D70" w:rsidRDefault="005D5D70" w:rsidP="005D5D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70" w:rsidRDefault="005D5D70" w:rsidP="005D5D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сельского поселения</w:t>
      </w:r>
    </w:p>
    <w:p w:rsidR="005D5D70" w:rsidRDefault="00426C58" w:rsidP="00E53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9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15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5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C23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A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91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49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C47" w:rsidRPr="00C56C47" w:rsidRDefault="00C56C47" w:rsidP="00C56C47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6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C56C47" w:rsidRPr="00C56C47" w:rsidTr="00D53E9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 Сальского сельского поселения  «Управление муниципальным имуществом Сальского сельского поселения на 2018-2024 годы»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0" w:type="dxa"/>
        <w:tblInd w:w="-204" w:type="dxa"/>
        <w:tblCellMar>
          <w:left w:w="0" w:type="dxa"/>
          <w:right w:w="0" w:type="dxa"/>
        </w:tblCellMar>
        <w:tblLook w:val="04A0"/>
      </w:tblPr>
      <w:tblGrid>
        <w:gridCol w:w="198"/>
        <w:gridCol w:w="4810"/>
        <w:gridCol w:w="5261"/>
        <w:gridCol w:w="151"/>
      </w:tblGrid>
      <w:tr w:rsidR="00C56C47" w:rsidRPr="00C56C47" w:rsidTr="00D53E91">
        <w:tc>
          <w:tcPr>
            <w:tcW w:w="198" w:type="dxa"/>
            <w:hideMark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и срок ее реализации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Сальского сельского поселения  в 2018-2024 г.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Заказчик Программы</w:t>
            </w:r>
          </w:p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Сальского </w:t>
            </w:r>
            <w:proofErr w:type="gramStart"/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FB20A4">
        <w:trPr>
          <w:trHeight w:val="716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эффективности управления муниципальной собственностью путем оптимизации состава муниципального имущества;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системы учета муниципального имущества;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Увеличение доходов бюджета поселения на основе эффективного управления муниципальным 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имуществом 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6.Сокращение расходов на содержание 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имущества, за счет повышения качества принятия управленческих решений.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Обеспечение сохранности муниципального имущества.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ins w:id="1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2" w:author="Unknown">
              <w:r w:rsidRPr="00C56C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1. увеличить сумму доходов от аренды имущества; </w:t>
              </w:r>
            </w:ins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ins w:id="3" w:author="Unknown">
              <w:r w:rsidRPr="00C56C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увеличить количество зарегистрированных объектов</w:t>
              </w:r>
            </w:ins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 программы</w:t>
            </w: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зарегистрированных объектов (до 3  ед.)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 (до 50,0 тыс. руб.)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 надзорных органов по содержанию административных зданий </w:t>
            </w:r>
            <w:proofErr w:type="gramStart"/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ед.)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rPr>
          <w:trHeight w:val="331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2018-2024  года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основных  мероприятий Программы  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Имущественные отношения;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Содержанием муниципального имущества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rPr>
          <w:trHeight w:val="1725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Объемы ресурсов на реализацию 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2018 -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122,389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год- 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156,23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год- 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331,022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</w:t>
            </w:r>
          </w:p>
          <w:p w:rsidR="00C56C47" w:rsidRPr="0053190C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53190C" w:rsidRPr="00531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175,544</w:t>
            </w:r>
            <w:r w:rsidR="0053190C"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C56C47" w:rsidRPr="000C236F" w:rsidRDefault="0053190C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</w:t>
            </w:r>
            <w:r w:rsidRPr="00E70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979DE" w:rsidRPr="00D9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360,964</w:t>
            </w:r>
            <w:r w:rsidR="00E706DD" w:rsidRPr="00D9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C47" w:rsidRPr="00D9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C56C47" w:rsidRPr="000C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C56C47" w:rsidRPr="0053190C" w:rsidRDefault="004F5A8F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 – 499,111</w:t>
            </w:r>
            <w:r w:rsidR="00C56C47"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56C47" w:rsidRPr="00C56C47" w:rsidRDefault="004F5A8F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 – 467,30</w:t>
            </w:r>
            <w:r w:rsidR="00C56C47"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D53E91">
        <w:trPr>
          <w:trHeight w:val="710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56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Полномочия в сфере управления муниципальным имуществом муниципального образования Сальского сельского поселения осуществляет администрация  Сальского сельского поселения.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имущество (муниципальная собственность) является своеобразным экономическим базисом для нормального функционирования сельского поселения, управление которым осуществляется исключительно в рамках законодательства РФ.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собственность - одна из разновидностей собственности в России, которая охраняется законами наравне </w:t>
      </w:r>
      <w:proofErr w:type="gramStart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или частной. Законодательство РФ предполагает наличие у муниципальных образований собственности, посредством эксплуатации которой местное самоуправление получает стабильные денежные вливания в казну муниципального образования. Виды собственности, которые могут </w:t>
      </w:r>
      <w:proofErr w:type="gramStart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 во владении органа местного самоуправления строго ограничены</w:t>
      </w:r>
      <w:proofErr w:type="gramEnd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«Об общих принципах местного самоуправления в РФ». В качестве единственного законного владельца и распорядителя такого имущества может выступать только орган местного самоуправления.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Приобретенное в муниципальную собственность имущество поступает в казну Сальского </w:t>
      </w:r>
      <w:r w:rsidRPr="00C56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учету в реестре муниципального имущества. Приобретение имущества в муниципальную собственность проводится с соблюдением требований Федерального закона от 05.04.2013 №44-ФЗ «О</w:t>
      </w:r>
      <w:r w:rsidRPr="00C56C47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решение о приобретении имущества в муниципальную собственность принимает </w:t>
      </w:r>
      <w:r w:rsidRPr="00C56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  Сальского сельского поселения.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сделок по приобретению имущества в муниципальную собственность за счет бюджетных средств осуществляется Администрацией  Сальского сельского поселения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муниципального имущества допускается только на равноценное имущество. Рыночная стоимость обмениваемого имущества должна быть подтверждена соответствующими документами.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Бесхозяйное имущество поступает в муниципальную собственность  Сальского 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вступившего в законную силу решения суда.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цели своего назначения имущество, принадлежащее сельскому поселению можно разделить </w:t>
      </w:r>
      <w:proofErr w:type="gramStart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собственность, которая позволяет заниматься оказанием услуг и производством товаров для населения, а также получать прибыль любым другим способом, не запрещенным законом.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иных целей. Например - для нормального функционирования органа местного самоуправления.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состав муниципального движимого и недвижимого имущества установлен Федеральным законом от 06.10.2003г №131-фз «О</w:t>
      </w:r>
      <w:r w:rsidRPr="00C56C47">
        <w:rPr>
          <w:rFonts w:ascii="Times New Roman" w:eastAsia="Calibri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Применительно к рассматриваемому муниципальному образованию  Сальского 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сельское поселение в состав муниципального имущества входят следующие объекты: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обеспечения первичных мер пожарной безопасности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организации досуга и обеспечения жителей услугами организаций культуры;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имущество, предназначенное для развития на территории поселения физической культуры и массового спорта;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</w:t>
        </w:r>
        <w:r w:rsidR="00882C76"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"http://pandia.ru/text/category/zemelmznie_uchastki/" \o "Земельные участки" </w:instrText>
        </w:r>
        <w:r w:rsidR="00882C76"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земельные участки</w:t>
        </w:r>
        <w:r w:rsidR="00882C76"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отнесенные к муниципальной собственности поселения;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собственности поселения также может находиться иное имущество, необходимое для осуществления полномочий по решению вопросов местного значения поселения.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Современные изменения в законодательстве направлены </w:t>
        </w:r>
        <w:proofErr w:type="gramStart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</w:t>
        </w:r>
        <w:proofErr w:type="gramEnd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ограничение перечня имущества, которое может находиться в муниципальной собственности;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исключение из него объектов, используемых в коммерческих целях (для пополнения доходов бюджета).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Эффективное управление муниципальным имуществом обеспечивает качественное оказание муниципальных услуг.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Органы местного самоуправления могут осуществлять с объектами муниципальной собственности операции купли-продажи, обмена, дарения, аренды. Выбор способа использования осуществляется исходя из целей и задач развития муниципального образования.</w:t>
        </w:r>
      </w:ins>
    </w:p>
    <w:p w:rsidR="00C56C47" w:rsidRPr="00C56C47" w:rsidRDefault="00C56C47" w:rsidP="00C56C47">
      <w:pPr>
        <w:spacing w:after="0" w:line="240" w:lineRule="auto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C56C47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 xml:space="preserve">2. </w:t>
        </w:r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Анализ текущей ситуации и основные проблемы </w:t>
        </w:r>
        <w:proofErr w:type="gramStart"/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</w:t>
        </w:r>
        <w:proofErr w:type="gramEnd"/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</w:ins>
    </w:p>
    <w:p w:rsidR="00C56C47" w:rsidRPr="00C56C47" w:rsidRDefault="00C56C47" w:rsidP="00C56C47">
      <w:pPr>
        <w:spacing w:after="0" w:line="240" w:lineRule="auto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сфере реализации Программы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Одним из источников доходов муниципального бюджета и фактором инвестиционной привлекательности муниципального образования, является муниципальная собственность.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Говоря о доходах, полученных от продажи и аренды недвижимого имущества, можно отметить, что наблюдается снижение числа приватизации </w:t>
        </w:r>
        <w:proofErr w:type="gramStart"/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 </w:t>
        </w:r>
        <w:proofErr w:type="gramEnd"/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связи с его фактическим отсутствием), а так же уменьшением количества сдаваемых в </w:t>
        </w:r>
        <w:r w:rsidR="00882C76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fldChar w:fldCharType="begin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"http://pandia.ru/text/category/sdacha_obtzektov_v_arendu/" \o "Сдача объектов в аренду" </w:instrText>
        </w:r>
        <w:r w:rsidR="00882C76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аренду объектов</w:t>
        </w:r>
        <w:r w:rsidR="00882C76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 тем же основаниям. Таблица 1 иллюстрирует вышеуказанную тенденцию.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1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тыс. руб.</w:t>
        </w:r>
      </w:ins>
    </w:p>
    <w:tbl>
      <w:tblPr>
        <w:tblW w:w="1020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1615"/>
        <w:gridCol w:w="1079"/>
        <w:gridCol w:w="1134"/>
        <w:gridCol w:w="1134"/>
        <w:gridCol w:w="1275"/>
        <w:gridCol w:w="992"/>
        <w:gridCol w:w="992"/>
        <w:gridCol w:w="992"/>
        <w:gridCol w:w="992"/>
      </w:tblGrid>
      <w:tr w:rsidR="00C56C47" w:rsidRPr="00C56C47" w:rsidTr="00D53E91"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2015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2016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2017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2018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2019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2020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(план)</w:t>
            </w:r>
          </w:p>
        </w:tc>
      </w:tr>
      <w:tr w:rsidR="00C56C47" w:rsidRPr="00C56C47" w:rsidTr="00D53E91"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>Аренда недвижимости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131,13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72,048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</w:t>
            </w:r>
          </w:p>
        </w:tc>
      </w:tr>
      <w:tr w:rsidR="00C56C47" w:rsidRPr="00C56C47" w:rsidTr="00D53E91"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72,048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состоянию на 01.01.201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9  г.</w:t>
      </w:r>
      <w:ins w:id="3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реестре муниципальной собственности сельского поселения числится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ins w:id="39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объект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ins w:id="4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Рост количества объектов муниципальной собственности происходит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ins w:id="4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постановки на учёт вновь приобретённых, созданных, бесхозяйных объектов.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Проводятся необходимые мероприятия по выявлению бесхозяйных инженерных сетей и постановке их на учёт в органе, осуществляющем государственную регистрацию прав.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Анализ муниципальной собственности сельского поселения показывает, что число объектов является значительным, но при этом немалая часть находится в состоянии, зачастую требующем </w:t>
        </w:r>
        <w:r w:rsidR="00882C76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"http://pandia.ru/text/category/kapitalmznij_remont/" \o "Капитальный ремонт" </w:instrText>
        </w:r>
        <w:r w:rsidR="00882C76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капитального ремонта</w:t>
        </w:r>
        <w:r w:rsidR="00882C76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и это создаёт значительные трудности в использовании муниципального имущества.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настоящее время главным препятствием, стоящим перед администрацией 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Сальского</w:t>
      </w:r>
      <w:ins w:id="50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 сельского поселения </w: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сфере реализации Программы, является недостаток бюджетных сре</w:t>
        </w:r>
        <w:proofErr w:type="gramStart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дств дл</w:t>
        </w:r>
        <w:proofErr w:type="gramEnd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я финансирования мероприятий по управлению муниципальным имуществом. При сложившейся ситуации 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ins w:id="5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201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ins w:id="52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ins w:id="53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администрации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ins w:id="5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необходимо сохранить тенденцию </w:t>
        </w:r>
        <w:proofErr w:type="gramStart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proofErr w:type="gramEnd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повышению эффективности управления муниципальной собственностью;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совершенствованию системы учета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увеличению доходов бюджета поселения на основе эффективного управления муниципальным имуществом;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-повышению качества и сокращению сроков оказания муниципальных услуг;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- формированию структуры и состава муниципальной собственности сельского поселения, позволяющих полностью обеспечить исполнение муниципальных функций;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сокращение расходов на содержание имущества, за счет повышения качества принятия управленческих решений.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Арендные поступления за 201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ins w:id="7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 включают аренду нежилого помещения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под размещение</w:t>
        </w:r>
        <w:proofErr w:type="gramStart"/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,</w:t>
        </w:r>
        <w:proofErr w:type="gramEnd"/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расположенный на территории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ins w:id="7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сельского поселения.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3. Цели и ожидаемые результаты реализации программы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Основными целями программы являются: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1. Повышение эффективности управления муниципальной собственностью путем оптимизации состава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2. Совершенствование системы учета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3. Увеличение доходов бюджета поселения на основе эффективного управления муниципальным имуществом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4.Формирование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5.Создание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6.Сокращение расходов на содержание имущества, за счет повышения качества принятия управленческих решений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ходе реализации программы к 20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ins w:id="9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году планируется: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 увеличить сумму доходов от аренды имущества;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2.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увеличить количество зарегистрированных объектов.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Целевые индикаторы и показатели</w:t>
        </w:r>
      </w:ins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2552"/>
        <w:gridCol w:w="850"/>
        <w:gridCol w:w="993"/>
        <w:gridCol w:w="850"/>
        <w:gridCol w:w="851"/>
        <w:gridCol w:w="850"/>
        <w:gridCol w:w="851"/>
        <w:gridCol w:w="851"/>
        <w:gridCol w:w="851"/>
      </w:tblGrid>
      <w:tr w:rsidR="00C56C47" w:rsidRPr="00C56C47" w:rsidTr="00D53E9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(индикатора)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</w:tr>
      <w:tr w:rsidR="00C56C47" w:rsidRPr="00C56C47" w:rsidTr="00D53E91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зарегистрированных объектов (ед.)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C47" w:rsidRPr="00C56C47" w:rsidTr="00D53E91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муниципальной собственности (тыс. руб.)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131,13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101,0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143,43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72,048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74,10</w:t>
            </w:r>
          </w:p>
        </w:tc>
      </w:tr>
      <w:tr w:rsidR="00C56C47" w:rsidRPr="00C56C47" w:rsidTr="00D53E91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 надзорных органов по содержанию административных зданий (ед.)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4. Перечень и краткое описание </w:t>
        </w:r>
      </w:ins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</w:t>
      </w:r>
      <w:ins w:id="100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со сроками их реализации</w:t>
        </w:r>
      </w:ins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4667"/>
        <w:gridCol w:w="4743"/>
      </w:tblGrid>
      <w:tr w:rsidR="00C56C47" w:rsidRPr="00C56C47" w:rsidTr="00D53E91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 и срок ее реализации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C56C47" w:rsidRPr="00C56C47" w:rsidTr="00D53E91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Содержание муниципального имущества 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2018 г.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Расходы,  связанные с текущим ремонтом муниципального имущества</w:t>
            </w:r>
          </w:p>
        </w:tc>
      </w:tr>
      <w:tr w:rsidR="00C56C47" w:rsidRPr="00C56C47" w:rsidTr="00D53E91">
        <w:trPr>
          <w:trHeight w:val="628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Имущественные отношения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2019 -2024 г.г.</w:t>
            </w:r>
          </w:p>
        </w:tc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объектов недвижимости для залога и продажи муниципального имущества.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муниципального имущества.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в отношении земельных участков под объектами, находящихся в муниципальной собственности</w:t>
            </w:r>
          </w:p>
        </w:tc>
      </w:tr>
    </w:tbl>
    <w:p w:rsidR="00C56C47" w:rsidRPr="00C56C47" w:rsidRDefault="00C56C47" w:rsidP="00C5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C47" w:rsidRPr="00D979DE" w:rsidRDefault="00C56C47" w:rsidP="00C56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</w:t>
      </w:r>
      <w:r w:rsidRPr="00C56C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Финансовое обеспечение реализации муниципальной программы </w:t>
      </w:r>
      <w:r w:rsidRPr="00C56C47">
        <w:rPr>
          <w:rFonts w:ascii="Times New Roman" w:eastAsia="Calibri" w:hAnsi="Times New Roman" w:cs="Times New Roman"/>
          <w:b/>
          <w:sz w:val="24"/>
          <w:szCs w:val="24"/>
        </w:rPr>
        <w:t>Сальского сельского поселения «</w:t>
      </w:r>
      <w:r w:rsidRPr="00C56C47">
        <w:rPr>
          <w:rFonts w:ascii="Times New Roman" w:eastAsia="Calibri" w:hAnsi="Times New Roman" w:cs="Times New Roman"/>
          <w:b/>
          <w:sz w:val="26"/>
          <w:szCs w:val="26"/>
        </w:rPr>
        <w:t>Управление муниципальным имуществом Сальского сельского поселения на 2018-2024  годы</w:t>
      </w:r>
      <w:r w:rsidRPr="00632D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63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4F5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</w:t>
      </w:r>
      <w:r w:rsidR="00D979DE" w:rsidRPr="00D9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миллион</w:t>
      </w:r>
      <w:r w:rsidR="004F5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 сто двенадцать</w:t>
      </w:r>
      <w:r w:rsidR="00632DE9" w:rsidRPr="00D9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тысяч</w:t>
      </w:r>
      <w:r w:rsidR="0053190C" w:rsidRPr="00D9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4F5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пятьдесят </w:t>
      </w:r>
      <w:r w:rsidR="00D979DE" w:rsidRPr="00D9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шесть </w:t>
      </w:r>
      <w:r w:rsidRPr="00D9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рублей)</w:t>
      </w:r>
    </w:p>
    <w:tbl>
      <w:tblPr>
        <w:tblW w:w="109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6"/>
        <w:gridCol w:w="851"/>
        <w:gridCol w:w="625"/>
        <w:gridCol w:w="170"/>
        <w:gridCol w:w="447"/>
        <w:gridCol w:w="249"/>
        <w:gridCol w:w="368"/>
        <w:gridCol w:w="617"/>
        <w:gridCol w:w="75"/>
        <w:gridCol w:w="567"/>
        <w:gridCol w:w="992"/>
        <w:gridCol w:w="851"/>
        <w:gridCol w:w="717"/>
        <w:gridCol w:w="617"/>
        <w:gridCol w:w="617"/>
        <w:gridCol w:w="617"/>
        <w:gridCol w:w="617"/>
      </w:tblGrid>
      <w:tr w:rsidR="00C56C47" w:rsidRPr="00C56C47" w:rsidTr="00D53E91">
        <w:trPr>
          <w:gridAfter w:val="9"/>
          <w:wAfter w:w="5670" w:type="dxa"/>
          <w:trHeight w:val="276"/>
        </w:trPr>
        <w:tc>
          <w:tcPr>
            <w:tcW w:w="710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программы,  основных мероприятий и направлений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</w:rPr>
              <w:lastRenderedPageBreak/>
              <w:t xml:space="preserve">Объем финансирования, всего </w:t>
            </w:r>
          </w:p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56C47">
              <w:rPr>
                <w:rFonts w:ascii="Times New Roman" w:eastAsia="Calibri" w:hAnsi="Times New Roman" w:cs="Times New Roman"/>
              </w:rPr>
              <w:t>(тыс. </w:t>
            </w:r>
            <w:proofErr w:type="gramEnd"/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рублей)</w:t>
            </w:r>
          </w:p>
        </w:tc>
        <w:tc>
          <w:tcPr>
            <w:tcW w:w="625" w:type="dxa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6C47" w:rsidRPr="00C56C47" w:rsidTr="00D53E91">
        <w:tc>
          <w:tcPr>
            <w:tcW w:w="710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Рз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2018г.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2019г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2020г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2021г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2022г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2023г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2024г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14</w:t>
            </w:r>
          </w:p>
        </w:tc>
      </w:tr>
      <w:tr w:rsidR="00C56C47" w:rsidRPr="00C56C47" w:rsidTr="00D53E91">
        <w:tc>
          <w:tcPr>
            <w:tcW w:w="710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</w:rPr>
              <w:t>Муниципальная</w:t>
            </w:r>
            <w:r w:rsidRPr="00C56C47">
              <w:rPr>
                <w:rFonts w:ascii="Times New Roman" w:eastAsia="Calibri" w:hAnsi="Times New Roman" w:cs="Times New Roman"/>
              </w:rPr>
              <w:br/>
              <w:t xml:space="preserve">программа   Сальского сельского поселения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«Управление муниципальным имуществом Сальского сельского поселения на 2018 -2024 годы»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0721C3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 xml:space="preserve">всего </w:t>
            </w:r>
            <w:r w:rsidR="004F5A8F">
              <w:rPr>
                <w:rFonts w:ascii="Calibri" w:eastAsia="Calibri" w:hAnsi="Calibri" w:cs="Times New Roman"/>
                <w:b/>
                <w:lang w:eastAsia="ru-RU"/>
              </w:rPr>
              <w:t>2112,56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030000000000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156,230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331,022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175,544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2160A1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36</w:t>
            </w:r>
            <w:r w:rsidR="00D979DE">
              <w:rPr>
                <w:rFonts w:ascii="Calibri" w:eastAsia="Calibri" w:hAnsi="Calibri" w:cs="Times New Roman"/>
                <w:b/>
                <w:bCs/>
                <w:lang w:eastAsia="ru-RU"/>
              </w:rPr>
              <w:t>0,964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4F5A8F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499,111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4F5A8F" w:rsidP="004F5A8F">
            <w:pPr>
              <w:autoSpaceDE w:val="0"/>
              <w:autoSpaceDN w:val="0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467.3</w:t>
            </w:r>
          </w:p>
        </w:tc>
      </w:tr>
      <w:tr w:rsidR="00C56C47" w:rsidRPr="00C56C47" w:rsidTr="00D53E91">
        <w:tc>
          <w:tcPr>
            <w:tcW w:w="710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</w:tr>
      <w:tr w:rsidR="00C56C47" w:rsidRPr="00C56C47" w:rsidTr="00D53E91">
        <w:trPr>
          <w:trHeight w:val="992"/>
        </w:trPr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  <w:p w:rsidR="00C56C47" w:rsidRPr="00C56C47" w:rsidRDefault="004F5A8F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2112,56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0390000000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156,230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331,022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175,544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360,964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4F5A8F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499,111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E3507B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467,3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1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Содержание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  <w:r w:rsidR="00C46E33">
              <w:rPr>
                <w:rFonts w:ascii="Times New Roman" w:eastAsia="Calibri" w:hAnsi="Times New Roman" w:cs="Times New Roman"/>
                <w:b/>
                <w:lang w:eastAsia="ru-RU"/>
              </w:rPr>
              <w:t>50,733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0390100000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154,430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7,119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71,884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="002160A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63,1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1.1.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Текущий ремонт муниципального имущества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288,323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</w:t>
            </w: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22002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154,430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7,119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7A1F76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4,385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Cs/>
                <w:lang w:eastAsia="ru-RU"/>
              </w:rPr>
              <w:t>0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1.2. направле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Приобретение (обновление) </w:t>
            </w: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имущества 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2</w:t>
            </w:r>
            <w:r w:rsidR="002160A1">
              <w:rPr>
                <w:rFonts w:ascii="Times New Roman" w:eastAsia="Calibri" w:hAnsi="Times New Roman" w:cs="Times New Roman"/>
                <w:lang w:eastAsia="ru-RU"/>
              </w:rPr>
              <w:t>62,41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</w:t>
            </w: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22003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7A1F76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67,499</w:t>
            </w:r>
          </w:p>
        </w:tc>
        <w:tc>
          <w:tcPr>
            <w:tcW w:w="617" w:type="dxa"/>
            <w:shd w:val="clear" w:color="auto" w:fill="auto"/>
          </w:tcPr>
          <w:p w:rsidR="00C56C47" w:rsidRPr="00632DE9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32DE9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  <w:r w:rsidR="00893516">
              <w:rPr>
                <w:rFonts w:ascii="Times New Roman" w:eastAsia="Calibri" w:hAnsi="Times New Roman" w:cs="Times New Roman"/>
                <w:bCs/>
                <w:lang w:eastAsia="ru-RU"/>
              </w:rPr>
              <w:t>63</w:t>
            </w:r>
            <w:r w:rsidR="002160A1">
              <w:rPr>
                <w:rFonts w:ascii="Times New Roman" w:eastAsia="Calibri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1.3.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Капитальный ремонт и реконструкция 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0390122004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414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Основное мероприятие 2    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Имущественные отношения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4F5A8F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1541,552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0390200000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1,800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323,903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103,66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2160A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177,589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4F5A8F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467.3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4F5A8F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467.3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96,0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0390222001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96,0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 w:rsidR="00C56C47"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 w:rsidR="00C56C47"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 в средствах массовой информации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37,818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0390223190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1,800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25,962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7,66</w:t>
            </w:r>
          </w:p>
        </w:tc>
        <w:tc>
          <w:tcPr>
            <w:tcW w:w="617" w:type="dxa"/>
            <w:shd w:val="clear" w:color="auto" w:fill="auto"/>
          </w:tcPr>
          <w:p w:rsidR="00C56C47" w:rsidRPr="00B84A9B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84A9B">
              <w:rPr>
                <w:rFonts w:ascii="Times New Roman" w:eastAsia="Calibri" w:hAnsi="Times New Roman" w:cs="Times New Roman"/>
                <w:bCs/>
                <w:lang w:eastAsia="ru-RU"/>
              </w:rPr>
              <w:t>2,396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2.3.направление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Проведение кадастровых работ в отношении имущества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2,952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0390223400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2,952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D53E91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2.4.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Проведение кадастровых работ в отношении имущества находящегося в муниципаль</w:t>
            </w: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ной собственности  за счет субсидий из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294,989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0390263401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294,989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9B2C38" w:rsidRPr="00C56C47" w:rsidTr="00D53E91">
        <w:tc>
          <w:tcPr>
            <w:tcW w:w="710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2.5. направление</w:t>
            </w:r>
          </w:p>
        </w:tc>
        <w:tc>
          <w:tcPr>
            <w:tcW w:w="1276" w:type="dxa"/>
            <w:shd w:val="clear" w:color="auto" w:fill="auto"/>
          </w:tcPr>
          <w:p w:rsidR="009B2C38" w:rsidRPr="00C56C47" w:rsidRDefault="009B2C38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Юридическое сопровождение сделок с муниципальным имуществом и вопросов приватизации</w:t>
            </w:r>
          </w:p>
        </w:tc>
        <w:tc>
          <w:tcPr>
            <w:tcW w:w="851" w:type="dxa"/>
            <w:shd w:val="clear" w:color="auto" w:fill="auto"/>
          </w:tcPr>
          <w:p w:rsidR="009B2C38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105,193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9B2C38" w:rsidRPr="00C56C47" w:rsidRDefault="009B2C38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0390223160</w:t>
            </w:r>
          </w:p>
        </w:tc>
        <w:tc>
          <w:tcPr>
            <w:tcW w:w="56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105,193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B84A9B" w:rsidRPr="00C56C47" w:rsidTr="00D53E91">
        <w:tc>
          <w:tcPr>
            <w:tcW w:w="710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2.6</w:t>
            </w:r>
          </w:p>
        </w:tc>
        <w:tc>
          <w:tcPr>
            <w:tcW w:w="1276" w:type="dxa"/>
            <w:shd w:val="clear" w:color="auto" w:fill="auto"/>
          </w:tcPr>
          <w:p w:rsidR="00B84A9B" w:rsidRDefault="00B84A9B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Подготовка проектов межевания земельных  участков и проведение кадастровых работ за счет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84A9B" w:rsidRDefault="004F5A8F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1004,6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B84A9B" w:rsidRDefault="00B84A9B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0405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B84A9B" w:rsidRP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03902R5990</w:t>
            </w:r>
          </w:p>
        </w:tc>
        <w:tc>
          <w:tcPr>
            <w:tcW w:w="56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B84A9B" w:rsidRDefault="002160A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617" w:type="dxa"/>
            <w:shd w:val="clear" w:color="auto" w:fill="auto"/>
          </w:tcPr>
          <w:p w:rsidR="00B84A9B" w:rsidRDefault="004F5A8F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467.3</w:t>
            </w:r>
          </w:p>
        </w:tc>
        <w:tc>
          <w:tcPr>
            <w:tcW w:w="617" w:type="dxa"/>
            <w:shd w:val="clear" w:color="auto" w:fill="auto"/>
          </w:tcPr>
          <w:p w:rsidR="00B84A9B" w:rsidRDefault="004F5A8F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467.3</w:t>
            </w:r>
          </w:p>
        </w:tc>
      </w:tr>
      <w:tr w:rsidR="00D53E91" w:rsidRPr="00C56C47" w:rsidTr="00D53E91">
        <w:tc>
          <w:tcPr>
            <w:tcW w:w="710" w:type="dxa"/>
            <w:shd w:val="clear" w:color="auto" w:fill="auto"/>
          </w:tcPr>
          <w:p w:rsid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3</w:t>
            </w: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D53E91" w:rsidRPr="00D53E91" w:rsidRDefault="00D53E91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D53E9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Развитие  информационн</w:t>
            </w:r>
            <w:proofErr w:type="gramStart"/>
            <w:r w:rsidRPr="00D53E9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ru-RU"/>
              </w:rPr>
              <w:t>о-</w:t>
            </w:r>
            <w:proofErr w:type="gramEnd"/>
            <w:r w:rsidRPr="00D53E9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коммуникационной инфраструктуры в Сальском сельском поселении</w:t>
            </w:r>
          </w:p>
        </w:tc>
        <w:tc>
          <w:tcPr>
            <w:tcW w:w="851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3E91">
              <w:rPr>
                <w:rFonts w:ascii="Times New Roman" w:eastAsia="Calibri" w:hAnsi="Times New Roman" w:cs="Times New Roman"/>
                <w:b/>
                <w:lang w:eastAsia="ru-RU"/>
              </w:rPr>
              <w:t>20,275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D53E91" w:rsidRPr="00D53E91" w:rsidRDefault="00D53E91" w:rsidP="00C56C47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0390322004</w:t>
            </w:r>
          </w:p>
        </w:tc>
        <w:tc>
          <w:tcPr>
            <w:tcW w:w="567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20,275</w:t>
            </w:r>
          </w:p>
        </w:tc>
        <w:tc>
          <w:tcPr>
            <w:tcW w:w="617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D53E91" w:rsidRPr="00C56C47" w:rsidTr="00D53E91">
        <w:tc>
          <w:tcPr>
            <w:tcW w:w="710" w:type="dxa"/>
            <w:shd w:val="clear" w:color="auto" w:fill="auto"/>
          </w:tcPr>
          <w:p w:rsidR="00D53E91" w:rsidRPr="00D53E91" w:rsidRDefault="00D53E91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53E91">
              <w:rPr>
                <w:rFonts w:ascii="Times New Roman" w:eastAsia="Calibri" w:hAnsi="Times New Roman" w:cs="Times New Roman"/>
                <w:lang w:eastAsia="ru-RU"/>
              </w:rPr>
              <w:t>3.1</w:t>
            </w:r>
          </w:p>
        </w:tc>
        <w:tc>
          <w:tcPr>
            <w:tcW w:w="1276" w:type="dxa"/>
            <w:shd w:val="clear" w:color="auto" w:fill="auto"/>
          </w:tcPr>
          <w:p w:rsidR="00D53E91" w:rsidRPr="00D53E91" w:rsidRDefault="00D979DE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Приобретение, сопровождение лицензионного базового,  системного, сетевого, прикладного и клиентского программного  обеспечения</w:t>
            </w:r>
          </w:p>
        </w:tc>
        <w:tc>
          <w:tcPr>
            <w:tcW w:w="851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20,275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D53E91" w:rsidRDefault="00D979DE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0390322004</w:t>
            </w:r>
          </w:p>
        </w:tc>
        <w:tc>
          <w:tcPr>
            <w:tcW w:w="567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20,275</w:t>
            </w:r>
          </w:p>
        </w:tc>
        <w:tc>
          <w:tcPr>
            <w:tcW w:w="617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D53E91" w:rsidRDefault="00D979DE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</w:tbl>
    <w:p w:rsidR="00C56C47" w:rsidRPr="00C56C47" w:rsidRDefault="00C56C47" w:rsidP="00C56C4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C56C47" w:rsidRPr="00C56C47" w:rsidSect="00D53E91">
          <w:pgSz w:w="11900" w:h="16800"/>
          <w:pgMar w:top="284" w:right="1079" w:bottom="1134" w:left="993" w:header="567" w:footer="567" w:gutter="0"/>
          <w:cols w:space="720"/>
          <w:docGrid w:linePitch="326"/>
        </w:sectPr>
      </w:pPr>
    </w:p>
    <w:p w:rsidR="00C56C47" w:rsidRPr="00C56C47" w:rsidRDefault="00C56C47" w:rsidP="00C56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47" w:rsidRPr="00C56C47" w:rsidRDefault="00C56C47" w:rsidP="00C56C4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C3" w:rsidRPr="00967483" w:rsidRDefault="00C92AC3" w:rsidP="009674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92AC3" w:rsidRPr="00967483" w:rsidSect="00DF4DC3">
          <w:pgSz w:w="11900" w:h="16800"/>
          <w:pgMar w:top="709" w:right="1079" w:bottom="1134" w:left="993" w:header="567" w:footer="567" w:gutter="0"/>
          <w:cols w:space="720"/>
          <w:docGrid w:linePitch="326"/>
        </w:sectPr>
      </w:pPr>
    </w:p>
    <w:p w:rsidR="001A3B35" w:rsidRDefault="001A3B35" w:rsidP="00C92AC3">
      <w:pPr>
        <w:spacing w:before="100" w:beforeAutospacing="1" w:after="100" w:afterAutospacing="1" w:line="240" w:lineRule="auto"/>
      </w:pPr>
    </w:p>
    <w:sectPr w:rsidR="001A3B35" w:rsidSect="001E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238A"/>
    <w:multiLevelType w:val="multilevel"/>
    <w:tmpl w:val="49A8034A"/>
    <w:lvl w:ilvl="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75C96757"/>
    <w:multiLevelType w:val="multilevel"/>
    <w:tmpl w:val="C862E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02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  <w:b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67D76"/>
    <w:rsid w:val="0000038F"/>
    <w:rsid w:val="00001D6E"/>
    <w:rsid w:val="00004738"/>
    <w:rsid w:val="00007077"/>
    <w:rsid w:val="0000734A"/>
    <w:rsid w:val="00007564"/>
    <w:rsid w:val="00011628"/>
    <w:rsid w:val="00011AD1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556"/>
    <w:rsid w:val="0004074A"/>
    <w:rsid w:val="000430ED"/>
    <w:rsid w:val="00044989"/>
    <w:rsid w:val="00044CD8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89D"/>
    <w:rsid w:val="00065F74"/>
    <w:rsid w:val="00066649"/>
    <w:rsid w:val="00070AF1"/>
    <w:rsid w:val="000721C3"/>
    <w:rsid w:val="000728D5"/>
    <w:rsid w:val="00073383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54C8"/>
    <w:rsid w:val="000B5ECB"/>
    <w:rsid w:val="000C057E"/>
    <w:rsid w:val="000C20E0"/>
    <w:rsid w:val="000C2213"/>
    <w:rsid w:val="000C236F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E13AD"/>
    <w:rsid w:val="000E36A3"/>
    <w:rsid w:val="000E3AB8"/>
    <w:rsid w:val="000E3EBC"/>
    <w:rsid w:val="000E4885"/>
    <w:rsid w:val="000E55E4"/>
    <w:rsid w:val="000E7F44"/>
    <w:rsid w:val="000F116A"/>
    <w:rsid w:val="000F3213"/>
    <w:rsid w:val="000F3DB8"/>
    <w:rsid w:val="000F5AF5"/>
    <w:rsid w:val="000F79FC"/>
    <w:rsid w:val="001000D2"/>
    <w:rsid w:val="00100845"/>
    <w:rsid w:val="00104181"/>
    <w:rsid w:val="001043B2"/>
    <w:rsid w:val="00110E84"/>
    <w:rsid w:val="001117E5"/>
    <w:rsid w:val="00111EA8"/>
    <w:rsid w:val="00115088"/>
    <w:rsid w:val="00115E60"/>
    <w:rsid w:val="0011714F"/>
    <w:rsid w:val="00117291"/>
    <w:rsid w:val="00121232"/>
    <w:rsid w:val="00122AA1"/>
    <w:rsid w:val="0012333E"/>
    <w:rsid w:val="00126F21"/>
    <w:rsid w:val="00126FE6"/>
    <w:rsid w:val="00131071"/>
    <w:rsid w:val="001336F3"/>
    <w:rsid w:val="001348E4"/>
    <w:rsid w:val="00136BB7"/>
    <w:rsid w:val="00137E12"/>
    <w:rsid w:val="00140D24"/>
    <w:rsid w:val="00144E18"/>
    <w:rsid w:val="00145A61"/>
    <w:rsid w:val="001469A8"/>
    <w:rsid w:val="00150654"/>
    <w:rsid w:val="0015189A"/>
    <w:rsid w:val="00152499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7C07"/>
    <w:rsid w:val="001A1A28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E9F"/>
    <w:rsid w:val="001E197D"/>
    <w:rsid w:val="001E1BDF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0A1"/>
    <w:rsid w:val="0021614B"/>
    <w:rsid w:val="00232EC3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60F5"/>
    <w:rsid w:val="00287138"/>
    <w:rsid w:val="00287C62"/>
    <w:rsid w:val="00297E8A"/>
    <w:rsid w:val="002A09D8"/>
    <w:rsid w:val="002A0D39"/>
    <w:rsid w:val="002A2357"/>
    <w:rsid w:val="002A35C2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2100"/>
    <w:rsid w:val="002E7756"/>
    <w:rsid w:val="002F0328"/>
    <w:rsid w:val="002F1F83"/>
    <w:rsid w:val="003035BB"/>
    <w:rsid w:val="00303C01"/>
    <w:rsid w:val="00307FE7"/>
    <w:rsid w:val="0031031F"/>
    <w:rsid w:val="00313C54"/>
    <w:rsid w:val="00314C33"/>
    <w:rsid w:val="00315075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3BC"/>
    <w:rsid w:val="00335920"/>
    <w:rsid w:val="00337290"/>
    <w:rsid w:val="003436CF"/>
    <w:rsid w:val="00347E03"/>
    <w:rsid w:val="003506E2"/>
    <w:rsid w:val="00350A0E"/>
    <w:rsid w:val="00352A3D"/>
    <w:rsid w:val="00356487"/>
    <w:rsid w:val="00356A22"/>
    <w:rsid w:val="00360887"/>
    <w:rsid w:val="00363584"/>
    <w:rsid w:val="00371185"/>
    <w:rsid w:val="003729C1"/>
    <w:rsid w:val="00372B26"/>
    <w:rsid w:val="0037748A"/>
    <w:rsid w:val="00381D63"/>
    <w:rsid w:val="00382010"/>
    <w:rsid w:val="00382182"/>
    <w:rsid w:val="00393D9D"/>
    <w:rsid w:val="00395A13"/>
    <w:rsid w:val="00396D14"/>
    <w:rsid w:val="003970B8"/>
    <w:rsid w:val="00397404"/>
    <w:rsid w:val="003974AB"/>
    <w:rsid w:val="003A3B4D"/>
    <w:rsid w:val="003A47B1"/>
    <w:rsid w:val="003A4B87"/>
    <w:rsid w:val="003A68EF"/>
    <w:rsid w:val="003A6FE3"/>
    <w:rsid w:val="003B155B"/>
    <w:rsid w:val="003B4480"/>
    <w:rsid w:val="003B48F1"/>
    <w:rsid w:val="003B65FE"/>
    <w:rsid w:val="003C5A31"/>
    <w:rsid w:val="003D2E6C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2045A"/>
    <w:rsid w:val="00425450"/>
    <w:rsid w:val="00425C9D"/>
    <w:rsid w:val="00426C58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346A"/>
    <w:rsid w:val="00477925"/>
    <w:rsid w:val="00477ACC"/>
    <w:rsid w:val="00481735"/>
    <w:rsid w:val="00481E3E"/>
    <w:rsid w:val="0048216D"/>
    <w:rsid w:val="00482BF0"/>
    <w:rsid w:val="00482C08"/>
    <w:rsid w:val="00485922"/>
    <w:rsid w:val="00487172"/>
    <w:rsid w:val="00490402"/>
    <w:rsid w:val="00492F8B"/>
    <w:rsid w:val="0049502A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5526"/>
    <w:rsid w:val="004D257D"/>
    <w:rsid w:val="004D2F40"/>
    <w:rsid w:val="004D4391"/>
    <w:rsid w:val="004D4451"/>
    <w:rsid w:val="004D56DB"/>
    <w:rsid w:val="004D5921"/>
    <w:rsid w:val="004D7A57"/>
    <w:rsid w:val="004D7FD5"/>
    <w:rsid w:val="004E0ABE"/>
    <w:rsid w:val="004E2EB1"/>
    <w:rsid w:val="004E5E31"/>
    <w:rsid w:val="004E604C"/>
    <w:rsid w:val="004E634C"/>
    <w:rsid w:val="004E63BB"/>
    <w:rsid w:val="004E747E"/>
    <w:rsid w:val="004E7ADA"/>
    <w:rsid w:val="004F0B84"/>
    <w:rsid w:val="004F0E58"/>
    <w:rsid w:val="004F59A2"/>
    <w:rsid w:val="004F5A8F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90C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554"/>
    <w:rsid w:val="00590E5C"/>
    <w:rsid w:val="00591D3D"/>
    <w:rsid w:val="005920A8"/>
    <w:rsid w:val="0059285B"/>
    <w:rsid w:val="00597660"/>
    <w:rsid w:val="005A3A25"/>
    <w:rsid w:val="005A40FB"/>
    <w:rsid w:val="005A4CCB"/>
    <w:rsid w:val="005B0473"/>
    <w:rsid w:val="005B0E16"/>
    <w:rsid w:val="005B20B8"/>
    <w:rsid w:val="005B3998"/>
    <w:rsid w:val="005B52A9"/>
    <w:rsid w:val="005C3A99"/>
    <w:rsid w:val="005C48AE"/>
    <w:rsid w:val="005C4EB0"/>
    <w:rsid w:val="005C57FE"/>
    <w:rsid w:val="005D1392"/>
    <w:rsid w:val="005D1F2C"/>
    <w:rsid w:val="005D3132"/>
    <w:rsid w:val="005D4F29"/>
    <w:rsid w:val="005D5D70"/>
    <w:rsid w:val="005D5DBB"/>
    <w:rsid w:val="005E07C0"/>
    <w:rsid w:val="005E0A7B"/>
    <w:rsid w:val="005E2806"/>
    <w:rsid w:val="005E66B5"/>
    <w:rsid w:val="005F05E8"/>
    <w:rsid w:val="005F0E6E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2DE9"/>
    <w:rsid w:val="00634B16"/>
    <w:rsid w:val="00635478"/>
    <w:rsid w:val="00635876"/>
    <w:rsid w:val="0063723D"/>
    <w:rsid w:val="006425DE"/>
    <w:rsid w:val="00644710"/>
    <w:rsid w:val="006447BE"/>
    <w:rsid w:val="006456B8"/>
    <w:rsid w:val="00645CE6"/>
    <w:rsid w:val="00646CE3"/>
    <w:rsid w:val="00647F8C"/>
    <w:rsid w:val="006515EB"/>
    <w:rsid w:val="00652F38"/>
    <w:rsid w:val="00656BE0"/>
    <w:rsid w:val="00656D6F"/>
    <w:rsid w:val="006618C9"/>
    <w:rsid w:val="006660BC"/>
    <w:rsid w:val="00666656"/>
    <w:rsid w:val="0066749B"/>
    <w:rsid w:val="00670266"/>
    <w:rsid w:val="00670F88"/>
    <w:rsid w:val="00674EB0"/>
    <w:rsid w:val="00675D0F"/>
    <w:rsid w:val="006771FB"/>
    <w:rsid w:val="006866A6"/>
    <w:rsid w:val="00690E58"/>
    <w:rsid w:val="006928A6"/>
    <w:rsid w:val="00692C2E"/>
    <w:rsid w:val="00692EAE"/>
    <w:rsid w:val="006954D7"/>
    <w:rsid w:val="006A0BD6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9B1"/>
    <w:rsid w:val="006C7C69"/>
    <w:rsid w:val="006D1937"/>
    <w:rsid w:val="006D4BDD"/>
    <w:rsid w:val="006D79EB"/>
    <w:rsid w:val="006D7CB0"/>
    <w:rsid w:val="006E55AF"/>
    <w:rsid w:val="006F198A"/>
    <w:rsid w:val="006F1D71"/>
    <w:rsid w:val="006F3137"/>
    <w:rsid w:val="006F3A71"/>
    <w:rsid w:val="006F5528"/>
    <w:rsid w:val="006F5585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52"/>
    <w:rsid w:val="00734174"/>
    <w:rsid w:val="0073423D"/>
    <w:rsid w:val="007352F0"/>
    <w:rsid w:val="00736789"/>
    <w:rsid w:val="007412E3"/>
    <w:rsid w:val="0074448E"/>
    <w:rsid w:val="0074557F"/>
    <w:rsid w:val="00745BC1"/>
    <w:rsid w:val="00745F44"/>
    <w:rsid w:val="00747220"/>
    <w:rsid w:val="00751429"/>
    <w:rsid w:val="00752067"/>
    <w:rsid w:val="0075298A"/>
    <w:rsid w:val="00753CB0"/>
    <w:rsid w:val="00755B78"/>
    <w:rsid w:val="00761AE3"/>
    <w:rsid w:val="007653DE"/>
    <w:rsid w:val="00765B16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1F76"/>
    <w:rsid w:val="007A7BC8"/>
    <w:rsid w:val="007B0B39"/>
    <w:rsid w:val="007B5031"/>
    <w:rsid w:val="007B56B8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48C2"/>
    <w:rsid w:val="007E5F33"/>
    <w:rsid w:val="007E6094"/>
    <w:rsid w:val="007E6B09"/>
    <w:rsid w:val="007F0297"/>
    <w:rsid w:val="007F0722"/>
    <w:rsid w:val="007F27F6"/>
    <w:rsid w:val="007F37C7"/>
    <w:rsid w:val="007F546D"/>
    <w:rsid w:val="00802D2B"/>
    <w:rsid w:val="0080406D"/>
    <w:rsid w:val="00805A7D"/>
    <w:rsid w:val="0080726A"/>
    <w:rsid w:val="008178B5"/>
    <w:rsid w:val="008212B5"/>
    <w:rsid w:val="00822B9E"/>
    <w:rsid w:val="008255F6"/>
    <w:rsid w:val="008323AC"/>
    <w:rsid w:val="008329ED"/>
    <w:rsid w:val="0083476C"/>
    <w:rsid w:val="0083616A"/>
    <w:rsid w:val="008370B8"/>
    <w:rsid w:val="0083715C"/>
    <w:rsid w:val="008415C2"/>
    <w:rsid w:val="00844210"/>
    <w:rsid w:val="00844E5D"/>
    <w:rsid w:val="008450DB"/>
    <w:rsid w:val="00850CC8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2C76"/>
    <w:rsid w:val="0088730E"/>
    <w:rsid w:val="00890B11"/>
    <w:rsid w:val="00890BE3"/>
    <w:rsid w:val="00893516"/>
    <w:rsid w:val="0089756B"/>
    <w:rsid w:val="008A0905"/>
    <w:rsid w:val="008A281D"/>
    <w:rsid w:val="008A3940"/>
    <w:rsid w:val="008A3942"/>
    <w:rsid w:val="008A6459"/>
    <w:rsid w:val="008A6C73"/>
    <w:rsid w:val="008A70CC"/>
    <w:rsid w:val="008A74C5"/>
    <w:rsid w:val="008B3FFE"/>
    <w:rsid w:val="008B4D48"/>
    <w:rsid w:val="008B501E"/>
    <w:rsid w:val="008B7C7D"/>
    <w:rsid w:val="008C1030"/>
    <w:rsid w:val="008C121A"/>
    <w:rsid w:val="008C13D7"/>
    <w:rsid w:val="008C18A1"/>
    <w:rsid w:val="008C36A6"/>
    <w:rsid w:val="008C7BBE"/>
    <w:rsid w:val="008D4D01"/>
    <w:rsid w:val="008D508B"/>
    <w:rsid w:val="008D551C"/>
    <w:rsid w:val="008D5C76"/>
    <w:rsid w:val="008D5CC4"/>
    <w:rsid w:val="008D7E5C"/>
    <w:rsid w:val="008E1F1D"/>
    <w:rsid w:val="008E5A6B"/>
    <w:rsid w:val="008E6A25"/>
    <w:rsid w:val="008F03B5"/>
    <w:rsid w:val="008F570A"/>
    <w:rsid w:val="008F5AD9"/>
    <w:rsid w:val="008F6347"/>
    <w:rsid w:val="008F63FE"/>
    <w:rsid w:val="00901BFE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7DD"/>
    <w:rsid w:val="00937127"/>
    <w:rsid w:val="00937226"/>
    <w:rsid w:val="0093753B"/>
    <w:rsid w:val="00940C80"/>
    <w:rsid w:val="00941C69"/>
    <w:rsid w:val="00942AD6"/>
    <w:rsid w:val="0094476B"/>
    <w:rsid w:val="00947A27"/>
    <w:rsid w:val="00947AAA"/>
    <w:rsid w:val="009503E2"/>
    <w:rsid w:val="00964112"/>
    <w:rsid w:val="00964A2B"/>
    <w:rsid w:val="00967483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1CE6"/>
    <w:rsid w:val="00992430"/>
    <w:rsid w:val="00996478"/>
    <w:rsid w:val="009A0EB2"/>
    <w:rsid w:val="009A3B27"/>
    <w:rsid w:val="009A47A5"/>
    <w:rsid w:val="009A57C3"/>
    <w:rsid w:val="009A5CD3"/>
    <w:rsid w:val="009A79FF"/>
    <w:rsid w:val="009A7F5C"/>
    <w:rsid w:val="009B0817"/>
    <w:rsid w:val="009B2C38"/>
    <w:rsid w:val="009B2CFA"/>
    <w:rsid w:val="009B60DE"/>
    <w:rsid w:val="009B6A23"/>
    <w:rsid w:val="009B7131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F2AEA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069FC"/>
    <w:rsid w:val="00A14120"/>
    <w:rsid w:val="00A145C4"/>
    <w:rsid w:val="00A154F8"/>
    <w:rsid w:val="00A15E98"/>
    <w:rsid w:val="00A17BC0"/>
    <w:rsid w:val="00A208E4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77F9E"/>
    <w:rsid w:val="00A81DDD"/>
    <w:rsid w:val="00A85493"/>
    <w:rsid w:val="00A85DFE"/>
    <w:rsid w:val="00A909D2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1E36"/>
    <w:rsid w:val="00AB308B"/>
    <w:rsid w:val="00AB32A0"/>
    <w:rsid w:val="00AB3B85"/>
    <w:rsid w:val="00AB4060"/>
    <w:rsid w:val="00AB42C6"/>
    <w:rsid w:val="00AB4AE3"/>
    <w:rsid w:val="00AB64ED"/>
    <w:rsid w:val="00AC3289"/>
    <w:rsid w:val="00AC5192"/>
    <w:rsid w:val="00AC553D"/>
    <w:rsid w:val="00AD076E"/>
    <w:rsid w:val="00AD0B87"/>
    <w:rsid w:val="00AD2891"/>
    <w:rsid w:val="00AD3FB4"/>
    <w:rsid w:val="00AD570C"/>
    <w:rsid w:val="00AE1FE1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197F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11F1"/>
    <w:rsid w:val="00B7277A"/>
    <w:rsid w:val="00B7479C"/>
    <w:rsid w:val="00B80A6C"/>
    <w:rsid w:val="00B82529"/>
    <w:rsid w:val="00B84A9B"/>
    <w:rsid w:val="00B8793A"/>
    <w:rsid w:val="00B87EE9"/>
    <w:rsid w:val="00B90215"/>
    <w:rsid w:val="00B923D2"/>
    <w:rsid w:val="00B9252E"/>
    <w:rsid w:val="00B92752"/>
    <w:rsid w:val="00B929F6"/>
    <w:rsid w:val="00B92D2E"/>
    <w:rsid w:val="00B934D5"/>
    <w:rsid w:val="00B93BAB"/>
    <w:rsid w:val="00B94C4E"/>
    <w:rsid w:val="00B96525"/>
    <w:rsid w:val="00B966FB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5585"/>
    <w:rsid w:val="00BC6B88"/>
    <w:rsid w:val="00BC772A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0C41"/>
    <w:rsid w:val="00C44F53"/>
    <w:rsid w:val="00C459F7"/>
    <w:rsid w:val="00C46E33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56C47"/>
    <w:rsid w:val="00C638C2"/>
    <w:rsid w:val="00C65048"/>
    <w:rsid w:val="00C6708B"/>
    <w:rsid w:val="00C71E40"/>
    <w:rsid w:val="00C7270D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3D75"/>
    <w:rsid w:val="00C953A5"/>
    <w:rsid w:val="00C970D6"/>
    <w:rsid w:val="00CA3222"/>
    <w:rsid w:val="00CA3367"/>
    <w:rsid w:val="00CA6300"/>
    <w:rsid w:val="00CA70FA"/>
    <w:rsid w:val="00CA7718"/>
    <w:rsid w:val="00CB49C7"/>
    <w:rsid w:val="00CB7199"/>
    <w:rsid w:val="00CC0BCA"/>
    <w:rsid w:val="00CC1763"/>
    <w:rsid w:val="00CC17A5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1B4"/>
    <w:rsid w:val="00D3731B"/>
    <w:rsid w:val="00D42C91"/>
    <w:rsid w:val="00D47EA3"/>
    <w:rsid w:val="00D53E91"/>
    <w:rsid w:val="00D57FD9"/>
    <w:rsid w:val="00D6233E"/>
    <w:rsid w:val="00D627EC"/>
    <w:rsid w:val="00D66C09"/>
    <w:rsid w:val="00D67442"/>
    <w:rsid w:val="00D71EF9"/>
    <w:rsid w:val="00D75E63"/>
    <w:rsid w:val="00D81D37"/>
    <w:rsid w:val="00D873A5"/>
    <w:rsid w:val="00D87689"/>
    <w:rsid w:val="00D90337"/>
    <w:rsid w:val="00D90EDF"/>
    <w:rsid w:val="00D920AA"/>
    <w:rsid w:val="00D961D7"/>
    <w:rsid w:val="00D96232"/>
    <w:rsid w:val="00D979DE"/>
    <w:rsid w:val="00DA5CF6"/>
    <w:rsid w:val="00DB2F61"/>
    <w:rsid w:val="00DB52B2"/>
    <w:rsid w:val="00DB5957"/>
    <w:rsid w:val="00DB5F52"/>
    <w:rsid w:val="00DC0837"/>
    <w:rsid w:val="00DC22D8"/>
    <w:rsid w:val="00DC2A8D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26F8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DC3"/>
    <w:rsid w:val="00DF5F1E"/>
    <w:rsid w:val="00DF604B"/>
    <w:rsid w:val="00DF7339"/>
    <w:rsid w:val="00E0173C"/>
    <w:rsid w:val="00E0183D"/>
    <w:rsid w:val="00E1019A"/>
    <w:rsid w:val="00E10394"/>
    <w:rsid w:val="00E113F3"/>
    <w:rsid w:val="00E1628D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3507B"/>
    <w:rsid w:val="00E41B77"/>
    <w:rsid w:val="00E4215C"/>
    <w:rsid w:val="00E43DA3"/>
    <w:rsid w:val="00E5011E"/>
    <w:rsid w:val="00E51426"/>
    <w:rsid w:val="00E521E7"/>
    <w:rsid w:val="00E528F8"/>
    <w:rsid w:val="00E5352A"/>
    <w:rsid w:val="00E605E6"/>
    <w:rsid w:val="00E606DD"/>
    <w:rsid w:val="00E64E2B"/>
    <w:rsid w:val="00E6509E"/>
    <w:rsid w:val="00E669F4"/>
    <w:rsid w:val="00E67F4B"/>
    <w:rsid w:val="00E706DD"/>
    <w:rsid w:val="00E71383"/>
    <w:rsid w:val="00E721D1"/>
    <w:rsid w:val="00E73AEA"/>
    <w:rsid w:val="00E73F59"/>
    <w:rsid w:val="00E76824"/>
    <w:rsid w:val="00E91556"/>
    <w:rsid w:val="00E92CCD"/>
    <w:rsid w:val="00E94DC6"/>
    <w:rsid w:val="00E95A6D"/>
    <w:rsid w:val="00E97337"/>
    <w:rsid w:val="00EA132E"/>
    <w:rsid w:val="00EB0517"/>
    <w:rsid w:val="00EB094B"/>
    <w:rsid w:val="00EB0D02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4CFE"/>
    <w:rsid w:val="00EE5620"/>
    <w:rsid w:val="00EE59AA"/>
    <w:rsid w:val="00EE62F9"/>
    <w:rsid w:val="00EE70CE"/>
    <w:rsid w:val="00EF0834"/>
    <w:rsid w:val="00EF215C"/>
    <w:rsid w:val="00EF743F"/>
    <w:rsid w:val="00EF79B1"/>
    <w:rsid w:val="00F032FB"/>
    <w:rsid w:val="00F03E5A"/>
    <w:rsid w:val="00F05E3A"/>
    <w:rsid w:val="00F06389"/>
    <w:rsid w:val="00F07409"/>
    <w:rsid w:val="00F10A83"/>
    <w:rsid w:val="00F125C4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0919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70F9"/>
    <w:rsid w:val="00F65550"/>
    <w:rsid w:val="00F66EC8"/>
    <w:rsid w:val="00F73088"/>
    <w:rsid w:val="00F75B1D"/>
    <w:rsid w:val="00F82790"/>
    <w:rsid w:val="00F8565A"/>
    <w:rsid w:val="00F85AD9"/>
    <w:rsid w:val="00F86682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A6FDD"/>
    <w:rsid w:val="00FB20A4"/>
    <w:rsid w:val="00FB365A"/>
    <w:rsid w:val="00FB65C0"/>
    <w:rsid w:val="00FB676E"/>
    <w:rsid w:val="00FB7B46"/>
    <w:rsid w:val="00FC0A92"/>
    <w:rsid w:val="00FC0A99"/>
    <w:rsid w:val="00FC18B1"/>
    <w:rsid w:val="00FC3714"/>
    <w:rsid w:val="00FC3B7F"/>
    <w:rsid w:val="00FC5C2C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DEE3-56E2-4FA4-88CA-16C63BCA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85</cp:revision>
  <cp:lastPrinted>2023-01-11T23:37:00Z</cp:lastPrinted>
  <dcterms:created xsi:type="dcterms:W3CDTF">2018-06-09T04:35:00Z</dcterms:created>
  <dcterms:modified xsi:type="dcterms:W3CDTF">2023-01-11T23:43:00Z</dcterms:modified>
</cp:coreProperties>
</file>